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C6C30" w:rsidRPr="00C148BA" w:rsidRDefault="00DC6C30" w:rsidP="00C148BA">
      <w:pPr>
        <w:shd w:val="clear" w:color="auto" w:fill="FFFFFF" w:themeFill="background1"/>
        <w:spacing w:before="180" w:after="0" w:line="240" w:lineRule="auto"/>
        <w:jc w:val="center"/>
        <w:outlineLvl w:val="2"/>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Критерії оцінювання навчальних досягнень учнів 5-11 класів з української мови та української літератури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eastAsia="ru-RU"/>
        </w:rPr>
        <w:t> </w:t>
      </w:r>
      <w:r w:rsidRPr="00D75747">
        <w:rPr>
          <w:rFonts w:ascii="Times New Roman" w:eastAsia="Times New Roman" w:hAnsi="Times New Roman" w:cs="Times New Roman"/>
          <w:sz w:val="24"/>
          <w:szCs w:val="24"/>
          <w:lang w:val="uk-UA" w:eastAsia="ru-RU"/>
        </w:rPr>
        <w:t>Оцінювання результатів навчання української мови здійснюється на основі функціонального підходу до шкі</w:t>
      </w:r>
      <w:r w:rsidRPr="00D75747">
        <w:rPr>
          <w:rFonts w:ascii="Times New Roman" w:eastAsia="Times New Roman" w:hAnsi="Times New Roman" w:cs="Times New Roman"/>
          <w:sz w:val="24"/>
          <w:szCs w:val="24"/>
          <w:lang w:val="uk-UA" w:eastAsia="ru-RU"/>
        </w:rPr>
        <w:softHyphen/>
        <w:t>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DC6C30" w:rsidRPr="00D75747" w:rsidRDefault="00DC6C30" w:rsidP="00D7574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Практична мовленнєва орієнтація шкільного курсу мови та оцінювання результатів навчан</w:t>
      </w:r>
      <w:r w:rsidRPr="00D75747">
        <w:rPr>
          <w:rFonts w:ascii="Times New Roman" w:eastAsia="Times New Roman" w:hAnsi="Times New Roman" w:cs="Times New Roman"/>
          <w:sz w:val="24"/>
          <w:szCs w:val="24"/>
          <w:lang w:val="uk-UA" w:eastAsia="ru-RU"/>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sidRPr="00D75747">
        <w:rPr>
          <w:rFonts w:ascii="Times New Roman" w:eastAsia="Times New Roman" w:hAnsi="Times New Roman" w:cs="Times New Roman"/>
          <w:sz w:val="24"/>
          <w:szCs w:val="24"/>
          <w:lang w:val="uk-UA" w:eastAsia="ru-RU"/>
        </w:rPr>
        <w:softHyphen/>
        <w:t>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результатів навчання мови здійснюється на основі: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врахування основної мети, що передбачає різнобічний мовленнєвий розвиток особистості;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освітнього змісту навчального предмета, який розподіляється на чотири елементи - знання, вміння й навички, досвід творчої діяльності і досвід емоційно-ціннісного ставлення до світу;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функціонального підходу до шкільного мовного курсу, який передбачає вивчення мовної теорії в аспекті практичних потреб розвитку мовлення.</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Об'єктами оцінювання мають бути: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sz w:val="24"/>
          <w:szCs w:val="24"/>
          <w:lang w:val="uk-UA" w:eastAsia="ru-RU"/>
        </w:rPr>
        <w:t>  мовленнєві вміння й навички з чотирьох видів мовленнєвої діяльності;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sz w:val="24"/>
          <w:szCs w:val="24"/>
          <w:lang w:val="uk-UA" w:eastAsia="ru-RU"/>
        </w:rPr>
        <w:t>  знання про мову й мовлення;</w:t>
      </w:r>
    </w:p>
    <w:p w:rsidR="00DC6C30" w:rsidRPr="000A201C" w:rsidRDefault="00D75747"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C6C30" w:rsidRPr="00D75747">
        <w:rPr>
          <w:rFonts w:ascii="Times New Roman" w:eastAsia="Times New Roman" w:hAnsi="Times New Roman" w:cs="Times New Roman"/>
          <w:sz w:val="24"/>
          <w:szCs w:val="24"/>
          <w:lang w:val="uk-UA" w:eastAsia="ru-RU"/>
        </w:rPr>
        <w:t>  мовні вміння та навички;</w:t>
      </w:r>
    </w:p>
    <w:p w:rsidR="00DC6C30" w:rsidRPr="000A201C" w:rsidRDefault="00D75747"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C6C30" w:rsidRPr="00D75747">
        <w:rPr>
          <w:rFonts w:ascii="Times New Roman" w:eastAsia="Times New Roman" w:hAnsi="Times New Roman" w:cs="Times New Roman"/>
          <w:sz w:val="24"/>
          <w:szCs w:val="24"/>
          <w:lang w:val="uk-UA" w:eastAsia="ru-RU"/>
        </w:rPr>
        <w:t> досвід творчої діяльності;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   </w:t>
      </w:r>
      <w:r w:rsid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sz w:val="24"/>
          <w:szCs w:val="24"/>
          <w:lang w:val="uk-UA" w:eastAsia="ru-RU"/>
        </w:rPr>
        <w:t> досвід особистого емоційно-ціннісного ставлення до світу.</w:t>
      </w:r>
    </w:p>
    <w:p w:rsidR="00DC6C30" w:rsidRPr="00D75747" w:rsidRDefault="00DC6C30" w:rsidP="00D75747">
      <w:pPr>
        <w:shd w:val="clear" w:color="auto" w:fill="FFFFFF" w:themeFill="background1"/>
        <w:spacing w:after="0" w:line="240" w:lineRule="auto"/>
        <w:jc w:val="both"/>
        <w:outlineLvl w:val="1"/>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sz w:val="24"/>
          <w:szCs w:val="24"/>
          <w:lang w:eastAsia="ru-RU"/>
        </w:rPr>
        <w:t> </w:t>
      </w:r>
    </w:p>
    <w:p w:rsidR="00DC6C30" w:rsidRPr="00D75747" w:rsidRDefault="00DC6C30" w:rsidP="00D75747">
      <w:pPr>
        <w:shd w:val="clear" w:color="auto" w:fill="FFFFFF" w:themeFill="background1"/>
        <w:spacing w:after="0" w:line="240" w:lineRule="auto"/>
        <w:jc w:val="both"/>
        <w:outlineLvl w:val="1"/>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b/>
          <w:bCs/>
          <w:sz w:val="24"/>
          <w:szCs w:val="24"/>
          <w:lang w:val="uk-UA" w:eastAsia="ru-RU"/>
        </w:rPr>
        <w:t>Оцінювання результатів мовленнєвої діяльності</w:t>
      </w:r>
    </w:p>
    <w:p w:rsidR="00DC6C30" w:rsidRPr="00D75747" w:rsidRDefault="00D75747" w:rsidP="00D75747">
      <w:pPr>
        <w:pStyle w:val="a3"/>
        <w:numPr>
          <w:ilvl w:val="0"/>
          <w:numId w:val="2"/>
        </w:numPr>
        <w:shd w:val="clear" w:color="auto" w:fill="FFFFFF" w:themeFill="background1"/>
        <w:spacing w:after="0" w:line="240" w:lineRule="auto"/>
        <w:jc w:val="both"/>
        <w:rPr>
          <w:rFonts w:ascii="Times New Roman" w:eastAsia="Times New Roman" w:hAnsi="Times New Roman" w:cs="Times New Roman"/>
          <w:color w:val="FF0000"/>
          <w:sz w:val="24"/>
          <w:szCs w:val="24"/>
          <w:lang w:val="uk-UA" w:eastAsia="ru-RU"/>
        </w:rPr>
      </w:pPr>
      <w:r w:rsidRPr="00D75747">
        <w:rPr>
          <w:rFonts w:ascii="Times New Roman" w:eastAsia="Times New Roman" w:hAnsi="Times New Roman" w:cs="Times New Roman"/>
          <w:b/>
          <w:bCs/>
          <w:i/>
          <w:iCs/>
          <w:color w:val="FF0000"/>
          <w:sz w:val="24"/>
          <w:szCs w:val="24"/>
          <w:lang w:val="uk-UA" w:eastAsia="ru-RU"/>
        </w:rPr>
        <w:t>Навчальне а</w:t>
      </w:r>
      <w:r w:rsidR="00DC6C30" w:rsidRPr="00D75747">
        <w:rPr>
          <w:rFonts w:ascii="Times New Roman" w:eastAsia="Times New Roman" w:hAnsi="Times New Roman" w:cs="Times New Roman"/>
          <w:b/>
          <w:bCs/>
          <w:i/>
          <w:iCs/>
          <w:color w:val="FF0000"/>
          <w:sz w:val="24"/>
          <w:szCs w:val="24"/>
          <w:lang w:val="uk-UA" w:eastAsia="ru-RU"/>
        </w:rPr>
        <w:t>удіювання (слухання - розуміння  )</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                </w:t>
      </w:r>
      <w:r w:rsidRPr="00D75747">
        <w:rPr>
          <w:rFonts w:ascii="Times New Roman" w:eastAsia="Times New Roman" w:hAnsi="Times New Roman" w:cs="Times New Roman"/>
          <w:sz w:val="24"/>
          <w:szCs w:val="24"/>
          <w:lang w:val="uk-UA" w:eastAsia="ru-RU"/>
        </w:rPr>
        <w:t>1.</w:t>
      </w:r>
      <w:r w:rsidRPr="00D75747">
        <w:rPr>
          <w:rFonts w:ascii="Times New Roman" w:eastAsia="Times New Roman" w:hAnsi="Times New Roman" w:cs="Times New Roman"/>
          <w:i/>
          <w:iCs/>
          <w:sz w:val="24"/>
          <w:szCs w:val="24"/>
          <w:lang w:val="uk-UA" w:eastAsia="ru-RU"/>
        </w:rPr>
        <w:t> Перевіряється здатність учня </w:t>
      </w:r>
      <w:r w:rsidRPr="00D75747">
        <w:rPr>
          <w:rFonts w:ascii="Times New Roman" w:eastAsia="Times New Roman" w:hAnsi="Times New Roman" w:cs="Times New Roman"/>
          <w:sz w:val="24"/>
          <w:szCs w:val="24"/>
          <w:lang w:val="uk-UA" w:eastAsia="ru-RU"/>
        </w:rPr>
        <w:t> сприймати на слух незнайоме за змістом висловлювання  із одного прослуховування: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розуміти: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мету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фактичний зміст;</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причинно-наслідкові зв’язки;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тему і основну думку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виражально-зображувальні засоби прослуханого твору;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давати оцінку прослуханому.</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аудіювання учнів здійснюється фронтально за одним із   варіантів.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перший</w:t>
      </w:r>
      <w:r w:rsidRPr="00D75747">
        <w:rPr>
          <w:rFonts w:ascii="Times New Roman" w:eastAsia="Times New Roman" w:hAnsi="Times New Roman" w:cs="Times New Roman"/>
          <w:sz w:val="24"/>
          <w:szCs w:val="24"/>
          <w:lang w:val="uk-UA" w:eastAsia="ru-RU"/>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учні одержуть видрукувані запитання та варіанти відповідей на них і відзначають галочкою правильний з їхнього погляду варіант.</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У п’ятому класі </w:t>
      </w:r>
      <w:r w:rsidRPr="00D75747">
        <w:rPr>
          <w:rFonts w:ascii="Times New Roman" w:eastAsia="Times New Roman" w:hAnsi="Times New Roman" w:cs="Times New Roman"/>
          <w:i/>
          <w:iCs/>
          <w:sz w:val="24"/>
          <w:szCs w:val="24"/>
          <w:lang w:val="uk-UA" w:eastAsia="ru-RU"/>
        </w:rPr>
        <w:t>учням пропонуються 6 запитань з чот</w:t>
      </w:r>
      <w:r w:rsidR="00102F15" w:rsidRPr="00D75747">
        <w:rPr>
          <w:rFonts w:ascii="Times New Roman" w:eastAsia="Times New Roman" w:hAnsi="Times New Roman" w:cs="Times New Roman"/>
          <w:i/>
          <w:iCs/>
          <w:sz w:val="24"/>
          <w:szCs w:val="24"/>
          <w:lang w:val="uk-UA" w:eastAsia="ru-RU"/>
        </w:rPr>
        <w:t>ирма варіантами відповідей, 6-9</w:t>
      </w:r>
      <w:r w:rsidRPr="00D75747">
        <w:rPr>
          <w:rFonts w:ascii="Times New Roman" w:eastAsia="Times New Roman" w:hAnsi="Times New Roman" w:cs="Times New Roman"/>
          <w:i/>
          <w:iCs/>
          <w:sz w:val="24"/>
          <w:szCs w:val="24"/>
          <w:lang w:val="uk-UA" w:eastAsia="ru-RU"/>
        </w:rPr>
        <w:t xml:space="preserve"> класах - </w:t>
      </w:r>
      <w:r w:rsidRPr="00D75747">
        <w:rPr>
          <w:rFonts w:ascii="Times New Roman" w:eastAsia="Times New Roman" w:hAnsi="Times New Roman" w:cs="Times New Roman"/>
          <w:i/>
          <w:iCs/>
          <w:sz w:val="24"/>
          <w:szCs w:val="24"/>
          <w:lang w:val="uk-UA" w:eastAsia="ru-RU"/>
        </w:rPr>
        <w:softHyphen/>
        <w:t>12 запитань з чотирма варіантами відповідей.</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w:t>
      </w:r>
      <w:r w:rsidRPr="00D75747">
        <w:rPr>
          <w:rFonts w:ascii="Times New Roman" w:eastAsia="Times New Roman" w:hAnsi="Times New Roman" w:cs="Times New Roman"/>
          <w:sz w:val="24"/>
          <w:szCs w:val="24"/>
          <w:lang w:val="uk-UA" w:eastAsia="ru-RU"/>
        </w:rPr>
        <w:t> зв'язне висловлювання (текст) добирається відповідно до вимог програми для кожного класу.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тексту (і відповідно тривалість звучання)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817"/>
        <w:gridCol w:w="1843"/>
        <w:gridCol w:w="1365"/>
        <w:gridCol w:w="1753"/>
        <w:gridCol w:w="1418"/>
      </w:tblGrid>
      <w:tr w:rsidR="00102F15" w:rsidRPr="00D75747" w:rsidTr="00DC6C30">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Клас</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та час звучання текстів, що належать до</w:t>
            </w:r>
          </w:p>
        </w:tc>
      </w:tr>
      <w:tr w:rsidR="00102F15" w:rsidRPr="00D75747"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інших стилів</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4-5 хвилин</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3-4 хвилин</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4-5</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6-7</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r w:rsidRPr="00D75747">
        <w:rPr>
          <w:rFonts w:ascii="Times New Roman" w:eastAsia="Times New Roman" w:hAnsi="Times New Roman" w:cs="Times New Roman"/>
          <w:i/>
          <w:iCs/>
          <w:sz w:val="24"/>
          <w:szCs w:val="24"/>
          <w:lang w:val="uk-UA" w:eastAsia="ru-RU"/>
        </w:rPr>
        <w:t> Одиниця контролю</w:t>
      </w:r>
      <w:r w:rsidRPr="00D75747">
        <w:rPr>
          <w:rFonts w:ascii="Times New Roman" w:eastAsia="Times New Roman" w:hAnsi="Times New Roman" w:cs="Times New Roman"/>
          <w:sz w:val="24"/>
          <w:szCs w:val="24"/>
          <w:lang w:val="uk-UA" w:eastAsia="ru-RU"/>
        </w:rPr>
        <w:t>: відповідi учнів на запитання за прослуханим текстом, одержані в результаті виконання тестових завдань.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4.Оцінювання.</w:t>
      </w:r>
    </w:p>
    <w:p w:rsidR="00DC6C30" w:rsidRPr="00D75747" w:rsidRDefault="00DC6C30" w:rsidP="00D75747">
      <w:pPr>
        <w:shd w:val="clear" w:color="auto" w:fill="FFFFFF" w:themeFill="background1"/>
        <w:spacing w:after="0" w:line="240" w:lineRule="auto"/>
        <w:ind w:firstLine="2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D75747" w:rsidRDefault="00D75747" w:rsidP="00D75747">
      <w:pPr>
        <w:shd w:val="clear" w:color="auto" w:fill="FFFFFF" w:themeFill="background1"/>
        <w:spacing w:after="0" w:line="240" w:lineRule="auto"/>
        <w:jc w:val="both"/>
        <w:rPr>
          <w:rFonts w:ascii="Times New Roman" w:eastAsia="Times New Roman" w:hAnsi="Times New Roman" w:cs="Times New Roman"/>
          <w:b/>
          <w:bCs/>
          <w:i/>
          <w:iCs/>
          <w:sz w:val="24"/>
          <w:szCs w:val="24"/>
          <w:lang w:val="uk-UA"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 xml:space="preserve">II. </w:t>
      </w:r>
      <w:r w:rsidRPr="00D75747">
        <w:rPr>
          <w:rFonts w:ascii="Times New Roman" w:eastAsia="Times New Roman" w:hAnsi="Times New Roman" w:cs="Times New Roman"/>
          <w:b/>
          <w:bCs/>
          <w:i/>
          <w:iCs/>
          <w:color w:val="FF0000"/>
          <w:sz w:val="24"/>
          <w:szCs w:val="24"/>
          <w:lang w:val="uk-UA" w:eastAsia="ru-RU"/>
        </w:rPr>
        <w:t>Говоріння та письмо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b/>
          <w:bCs/>
          <w:i/>
          <w:iCs/>
          <w:sz w:val="24"/>
          <w:szCs w:val="24"/>
          <w:lang w:val="uk-UA" w:eastAsia="ru-RU"/>
        </w:rPr>
        <w:t> (діалогічне та монологічне мовлення)</w:t>
      </w:r>
    </w:p>
    <w:p w:rsidR="00DC6C30" w:rsidRPr="000A201C"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DC6C30" w:rsidRPr="00D75747" w:rsidRDefault="00DC6C30" w:rsidP="00D75747">
      <w:pPr>
        <w:shd w:val="clear" w:color="auto" w:fill="FFFFFF" w:themeFill="background1"/>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Діалогічне мовлення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Усне діалогіч</w:t>
      </w:r>
      <w:r w:rsidR="00102F15" w:rsidRPr="00D75747">
        <w:rPr>
          <w:rFonts w:ascii="Times New Roman" w:eastAsia="Times New Roman" w:hAnsi="Times New Roman" w:cs="Times New Roman"/>
          <w:sz w:val="24"/>
          <w:szCs w:val="24"/>
          <w:lang w:val="uk-UA" w:eastAsia="ru-RU"/>
        </w:rPr>
        <w:t>не мовлення перевіряється в 5-11</w:t>
      </w:r>
      <w:r w:rsidRPr="00D75747">
        <w:rPr>
          <w:rFonts w:ascii="Times New Roman" w:eastAsia="Times New Roman" w:hAnsi="Times New Roman" w:cs="Times New Roman"/>
          <w:sz w:val="24"/>
          <w:szCs w:val="24"/>
          <w:lang w:val="uk-UA" w:eastAsia="ru-RU"/>
        </w:rPr>
        <w:t xml:space="preserve"> класах.</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Перевіряються здатність учнів</w:t>
      </w:r>
      <w:r w:rsidRPr="00D75747">
        <w:rPr>
          <w:rFonts w:ascii="Times New Roman" w:eastAsia="Times New Roman" w:hAnsi="Times New Roman" w:cs="Times New Roman"/>
          <w:sz w:val="24"/>
          <w:szCs w:val="24"/>
          <w:lang w:val="uk-UA" w:eastAsia="ru-RU"/>
        </w:rPr>
        <w:t>:</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виявляти певний рівень обізнаності з теми, що обговорюється;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демонструвати вміння: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складати діалог  відповідно до запропонованої ситуації й мети спілкування;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самостійно досягати комунікативної мети;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використовувати репліки для стимулювання, підтримання діалогу, формули мовленнєвого етикету;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дотримуватися теми спілкування;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додержуватися правил спілкування.;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дотримуватись норм літературної мови;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демонструвати певний рівень вправності у процесі діалогу (стислість, логічність,     виразність, доречність, винахідливість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висловлювати особисту позицію щодо теми, яка обговорюється;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 аргументувати висловлені тези, ввічливо спростовувати помилкові висловлювання співрозмовника.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Зазначені характеристики діалогу є основними критеріями при його оцінюванні.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i/>
          <w:iCs/>
          <w:sz w:val="24"/>
          <w:szCs w:val="24"/>
          <w:lang w:val="uk-UA" w:eastAsia="ru-RU"/>
        </w:rPr>
        <w:t>2.</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i/>
          <w:iCs/>
          <w:sz w:val="24"/>
          <w:szCs w:val="24"/>
          <w:lang w:val="uk-UA" w:eastAsia="ru-RU"/>
        </w:rPr>
        <w:t>Матеріал для контрольних завдань</w:t>
      </w:r>
      <w:r w:rsidRPr="00D75747">
        <w:rPr>
          <w:rFonts w:ascii="Times New Roman" w:eastAsia="Times New Roman" w:hAnsi="Times New Roman" w:cs="Times New Roman"/>
          <w:sz w:val="24"/>
          <w:szCs w:val="24"/>
          <w:lang w:val="uk-UA" w:eastAsia="ru-RU"/>
        </w:rPr>
        <w:t>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діалог, складений двома учнями.</w:t>
      </w:r>
    </w:p>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діалогу визначається так:</w:t>
      </w:r>
    </w:p>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tbl>
      <w:tblPr>
        <w:tblW w:w="0" w:type="auto"/>
        <w:tblInd w:w="1668" w:type="dxa"/>
        <w:tblCellMar>
          <w:left w:w="0" w:type="dxa"/>
          <w:right w:w="0" w:type="dxa"/>
        </w:tblCellMar>
        <w:tblLook w:val="04A0" w:firstRow="1" w:lastRow="0" w:firstColumn="1" w:lastColumn="0" w:noHBand="0" w:noVBand="1"/>
      </w:tblPr>
      <w:tblGrid>
        <w:gridCol w:w="1275"/>
        <w:gridCol w:w="5245"/>
      </w:tblGrid>
      <w:tr w:rsidR="00102F15" w:rsidRPr="00D75747" w:rsidTr="00DC6C30">
        <w:trPr>
          <w:trHeight w:val="5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lang w:eastAsia="ru-RU"/>
              </w:rPr>
            </w:pPr>
            <w:r w:rsidRPr="00D75747">
              <w:rPr>
                <w:rFonts w:ascii="Times New Roman" w:eastAsia="Times New Roman" w:hAnsi="Times New Roman" w:cs="Times New Roman"/>
                <w:b/>
                <w:bCs/>
                <w:i/>
                <w:iCs/>
                <w:kern w:val="36"/>
                <w:sz w:val="24"/>
                <w:szCs w:val="24"/>
                <w:lang w:val="uk-UA" w:eastAsia="ru-RU"/>
              </w:rPr>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lang w:eastAsia="ru-RU"/>
              </w:rPr>
            </w:pPr>
            <w:r w:rsidRPr="00D75747">
              <w:rPr>
                <w:rFonts w:ascii="Times New Roman" w:eastAsia="Times New Roman" w:hAnsi="Times New Roman" w:cs="Times New Roman"/>
                <w:b/>
                <w:bCs/>
                <w:i/>
                <w:iCs/>
                <w:kern w:val="36"/>
                <w:sz w:val="24"/>
                <w:szCs w:val="24"/>
                <w:lang w:val="uk-UA" w:eastAsia="ru-RU"/>
              </w:rPr>
              <w:t>Орієнтовна кількість реплік для двох учнів</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6-7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8-10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10-12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12-14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14-16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16-18 реплік</w:t>
            </w:r>
          </w:p>
        </w:tc>
      </w:tr>
    </w:tbl>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4.</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i/>
          <w:iCs/>
          <w:sz w:val="24"/>
          <w:szCs w:val="24"/>
          <w:lang w:val="uk-UA" w:eastAsia="ru-RU"/>
        </w:rPr>
        <w:t>Оцінювання.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b/>
          <w:bCs/>
          <w:sz w:val="24"/>
          <w:szCs w:val="24"/>
          <w:lang w:val="uk-UA" w:eastAsia="ru-RU"/>
        </w:rPr>
        <w:t>Критерії оцінювання</w:t>
      </w:r>
    </w:p>
    <w:p w:rsidR="00B4792E" w:rsidRPr="00D75747" w:rsidRDefault="00B4792E"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10862" w:type="dxa"/>
        <w:tblLayout w:type="fixed"/>
        <w:tblCellMar>
          <w:left w:w="0" w:type="dxa"/>
          <w:right w:w="0" w:type="dxa"/>
        </w:tblCellMar>
        <w:tblLook w:val="04A0" w:firstRow="1" w:lastRow="0" w:firstColumn="1" w:lastColumn="0" w:noHBand="0" w:noVBand="1"/>
      </w:tblPr>
      <w:tblGrid>
        <w:gridCol w:w="2258"/>
        <w:gridCol w:w="20"/>
        <w:gridCol w:w="425"/>
        <w:gridCol w:w="284"/>
        <w:gridCol w:w="7611"/>
        <w:gridCol w:w="264"/>
      </w:tblGrid>
      <w:tr w:rsidR="00102F15" w:rsidRPr="00D75747" w:rsidTr="00B539E0">
        <w:trPr>
          <w:gridAfter w:val="1"/>
          <w:wAfter w:w="264" w:type="dxa"/>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Рівень</w:t>
            </w:r>
          </w:p>
        </w:tc>
        <w:tc>
          <w:tcPr>
            <w:tcW w:w="4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7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Характеристика складених учнями діалогів</w:t>
            </w:r>
          </w:p>
        </w:tc>
      </w:tr>
      <w:tr w:rsidR="00102F15" w:rsidRPr="00D75747" w:rsidTr="00B539E0">
        <w:trPr>
          <w:gridAfter w:val="1"/>
          <w:wAfter w:w="264" w:type="dxa"/>
          <w:trHeight w:val="918"/>
        </w:trPr>
        <w:tc>
          <w:tcPr>
            <w:tcW w:w="22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Початковий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  цього рівня одержують учні, успіхи яких у самостійному складанні діалогу</w:t>
            </w:r>
            <w:r w:rsidR="00B539E0">
              <w:rPr>
                <w:rFonts w:ascii="Times New Roman" w:eastAsia="Times New Roman" w:hAnsi="Times New Roman" w:cs="Times New Roman"/>
                <w:sz w:val="24"/>
                <w:szCs w:val="24"/>
                <w:lang w:val="uk-UA" w:eastAsia="ru-RU"/>
              </w:rPr>
              <w:t xml:space="preserve"> </w:t>
            </w:r>
            <w:r w:rsidRPr="00D75747">
              <w:rPr>
                <w:rFonts w:ascii="Times New Roman" w:eastAsia="Times New Roman" w:hAnsi="Times New Roman" w:cs="Times New Roman"/>
                <w:sz w:val="24"/>
                <w:szCs w:val="24"/>
                <w:lang w:val="uk-UA" w:eastAsia="ru-RU"/>
              </w:rPr>
              <w:t>поки що незначні</w:t>
            </w:r>
            <w:r w:rsidRPr="00D75747">
              <w:rPr>
                <w:rFonts w:ascii="Times New Roman" w:eastAsia="Times New Roman" w:hAnsi="Times New Roman" w:cs="Times New Roman"/>
                <w:sz w:val="24"/>
                <w:szCs w:val="24"/>
                <w:lang w:eastAsia="ru-RU"/>
              </w:rPr>
              <w:t>)</w:t>
            </w: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102F15" w:rsidRPr="00D75747" w:rsidTr="00B539E0">
        <w:trPr>
          <w:gridAfter w:val="1"/>
          <w:wAfter w:w="264" w:type="dxa"/>
          <w:trHeight w:val="152"/>
        </w:trPr>
        <w:tc>
          <w:tcPr>
            <w:tcW w:w="2258"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rsidR="00102F15" w:rsidRPr="00D75747" w:rsidTr="00B539E0">
        <w:trPr>
          <w:gridAfter w:val="1"/>
          <w:wAfter w:w="264" w:type="dxa"/>
          <w:trHeight w:val="102"/>
        </w:trPr>
        <w:tc>
          <w:tcPr>
            <w:tcW w:w="2258"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tc>
      </w:tr>
      <w:tr w:rsidR="00102F15" w:rsidRPr="00D75747" w:rsidTr="00B539E0">
        <w:trPr>
          <w:gridAfter w:val="1"/>
          <w:wAfter w:w="264" w:type="dxa"/>
          <w:trHeight w:val="135"/>
        </w:trPr>
        <w:tc>
          <w:tcPr>
            <w:tcW w:w="22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Середній</w:t>
            </w:r>
          </w:p>
          <w:p w:rsidR="00DC6C30" w:rsidRPr="00D75747" w:rsidRDefault="00DC6C30" w:rsidP="00D75747">
            <w:pPr>
              <w:shd w:val="clear" w:color="auto" w:fill="FFFFFF" w:themeFill="background1"/>
              <w:spacing w:after="0" w:line="13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(Балів цього рівня заслуговують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102F15" w:rsidRPr="00D75747" w:rsidTr="00B539E0">
        <w:trPr>
          <w:gridAfter w:val="1"/>
          <w:wAfter w:w="264" w:type="dxa"/>
          <w:trHeight w:val="152"/>
        </w:trPr>
        <w:tc>
          <w:tcPr>
            <w:tcW w:w="2258"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  потребує істотної корекції тощо.</w:t>
            </w:r>
          </w:p>
        </w:tc>
      </w:tr>
      <w:tr w:rsidR="00102F15" w:rsidRPr="00D75747" w:rsidTr="00B539E0">
        <w:trPr>
          <w:gridAfter w:val="1"/>
          <w:wAfter w:w="264" w:type="dxa"/>
          <w:trHeight w:val="1950"/>
        </w:trPr>
        <w:tc>
          <w:tcPr>
            <w:tcW w:w="2258"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102F15" w:rsidRPr="00D75747" w:rsidTr="00B539E0">
        <w:trPr>
          <w:gridAfter w:val="1"/>
          <w:wAfter w:w="264" w:type="dxa"/>
          <w:trHeight w:val="271"/>
        </w:trPr>
        <w:tc>
          <w:tcPr>
            <w:tcW w:w="22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Достатній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рівня заслуговують учні, які самостійно, у цілому вправно за більшістю критеріїв склали діалог з теми, що містить певну проблему, продемонстрували </w:t>
            </w:r>
            <w:r w:rsidRPr="00D75747">
              <w:rPr>
                <w:rFonts w:ascii="Times New Roman" w:eastAsia="Times New Roman" w:hAnsi="Times New Roman" w:cs="Times New Roman"/>
                <w:sz w:val="24"/>
                <w:szCs w:val="24"/>
                <w:lang w:val="uk-UA" w:eastAsia="ru-RU"/>
              </w:rPr>
              <w:lastRenderedPageBreak/>
              <w:t>належну культуру спіл-кування, проте за деякими з критеріїв(від  2-х до 4-х) їх мовлення ще містить певні недоліки )</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7</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102F15" w:rsidRPr="00D75747" w:rsidTr="00B539E0">
        <w:trPr>
          <w:gridAfter w:val="1"/>
          <w:wAfter w:w="264" w:type="dxa"/>
          <w:trHeight w:val="237"/>
        </w:trPr>
        <w:tc>
          <w:tcPr>
            <w:tcW w:w="2258"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w:t>
            </w:r>
            <w:r w:rsidRPr="00D75747">
              <w:rPr>
                <w:rFonts w:ascii="Times New Roman" w:eastAsia="Times New Roman" w:hAnsi="Times New Roman" w:cs="Times New Roman"/>
                <w:sz w:val="24"/>
                <w:szCs w:val="24"/>
                <w:lang w:val="uk-UA" w:eastAsia="ru-RU"/>
              </w:rPr>
              <w:lastRenderedPageBreak/>
              <w:t>узагальнень, що базуються на використанні прислі’їв і приказок, проте допускаються певні недоліки за кількома критеріями(3-ма).</w:t>
            </w:r>
          </w:p>
        </w:tc>
      </w:tr>
      <w:tr w:rsidR="00102F15" w:rsidRPr="00D75747" w:rsidTr="00B539E0">
        <w:trPr>
          <w:gridAfter w:val="1"/>
          <w:wAfter w:w="264" w:type="dxa"/>
          <w:trHeight w:val="203"/>
        </w:trPr>
        <w:tc>
          <w:tcPr>
            <w:tcW w:w="2258"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102F15" w:rsidRPr="00D75747" w:rsidTr="00B539E0">
        <w:trPr>
          <w:gridAfter w:val="1"/>
          <w:wAfter w:w="264" w:type="dxa"/>
          <w:trHeight w:val="220"/>
        </w:trPr>
        <w:tc>
          <w:tcPr>
            <w:tcW w:w="22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Високий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(Балів цього рів-ня заслуговують учні,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DC6C30" w:rsidRPr="00D75747" w:rsidRDefault="00DC6C30" w:rsidP="00D75747">
            <w:pPr>
              <w:shd w:val="clear" w:color="auto" w:fill="FFFFFF" w:themeFill="background1"/>
              <w:spacing w:after="0" w:line="220" w:lineRule="atLeast"/>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складають діалог за проблемною ситуацією, демонструючи належний рівень мовленнєвої культури, вміння  формулювати  думки, обгрунтовуючи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102F15" w:rsidRPr="00D75747" w:rsidTr="00B539E0">
        <w:trPr>
          <w:gridAfter w:val="1"/>
          <w:wAfter w:w="264" w:type="dxa"/>
          <w:trHeight w:val="203"/>
        </w:trPr>
        <w:tc>
          <w:tcPr>
            <w:tcW w:w="2258"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tc>
      </w:tr>
      <w:tr w:rsidR="00102F15" w:rsidRPr="00D75747" w:rsidTr="00B539E0">
        <w:trPr>
          <w:gridAfter w:val="1"/>
          <w:wAfter w:w="264" w:type="dxa"/>
          <w:trHeight w:val="153"/>
        </w:trPr>
        <w:tc>
          <w:tcPr>
            <w:tcW w:w="2258"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tc>
      </w:tr>
      <w:tr w:rsidR="00102F15" w:rsidRPr="00D75747" w:rsidTr="00B539E0">
        <w:tc>
          <w:tcPr>
            <w:tcW w:w="2258" w:type="dxa"/>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20" w:type="dxa"/>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875" w:type="dxa"/>
            <w:gridSpan w:val="2"/>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bl>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DC6C30" w:rsidRPr="00D75747" w:rsidRDefault="00DC6C30" w:rsidP="00D7574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i/>
          <w:iCs/>
          <w:sz w:val="24"/>
          <w:szCs w:val="24"/>
          <w:lang w:val="uk-UA" w:eastAsia="ru-RU"/>
        </w:rPr>
        <w:t>Примітка</w:t>
      </w:r>
      <w:r w:rsidRPr="00D75747">
        <w:rPr>
          <w:rFonts w:ascii="Times New Roman" w:eastAsia="Times New Roman" w:hAnsi="Times New Roman" w:cs="Times New Roman"/>
          <w:sz w:val="24"/>
          <w:szCs w:val="24"/>
          <w:lang w:val="uk-UA" w:eastAsia="ru-RU"/>
        </w:rPr>
        <w:t>. Під </w:t>
      </w:r>
      <w:r w:rsidRPr="00D75747">
        <w:rPr>
          <w:rFonts w:ascii="Times New Roman" w:eastAsia="Times New Roman" w:hAnsi="Times New Roman" w:cs="Times New Roman"/>
          <w:b/>
          <w:bCs/>
          <w:i/>
          <w:iCs/>
          <w:sz w:val="24"/>
          <w:szCs w:val="24"/>
          <w:lang w:val="uk-UA" w:eastAsia="ru-RU"/>
        </w:rPr>
        <w:t>мовним оформленням</w:t>
      </w:r>
      <w:r w:rsidRPr="00D75747">
        <w:rPr>
          <w:rFonts w:ascii="Times New Roman" w:eastAsia="Times New Roman" w:hAnsi="Times New Roman" w:cs="Times New Roman"/>
          <w:sz w:val="24"/>
          <w:szCs w:val="24"/>
          <w:lang w:val="uk-UA" w:eastAsia="ru-RU"/>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DC6C30" w:rsidRPr="00D75747" w:rsidRDefault="00DC6C30" w:rsidP="00D75747">
      <w:pPr>
        <w:shd w:val="clear" w:color="auto" w:fill="FFFFFF" w:themeFill="background1"/>
        <w:spacing w:before="120" w:after="0" w:line="240" w:lineRule="auto"/>
        <w:jc w:val="both"/>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Монологічне мовлення</w:t>
      </w:r>
    </w:p>
    <w:p w:rsidR="00DC6C30" w:rsidRPr="00D75747" w:rsidRDefault="00DC6C30" w:rsidP="00D75747">
      <w:pPr>
        <w:shd w:val="clear" w:color="auto" w:fill="FFFFFF" w:themeFill="background1"/>
        <w:spacing w:before="120" w:after="0" w:line="240" w:lineRule="auto"/>
        <w:jc w:val="both"/>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Говоріння (усні переказ і твір);</w:t>
      </w:r>
    </w:p>
    <w:p w:rsidR="00DC6C30" w:rsidRPr="00D75747" w:rsidRDefault="00DC6C30" w:rsidP="00D75747">
      <w:pPr>
        <w:shd w:val="clear" w:color="auto" w:fill="FFFFFF" w:themeFill="background1"/>
        <w:spacing w:before="120" w:after="100" w:afterAutospacing="1" w:line="240" w:lineRule="auto"/>
        <w:jc w:val="both"/>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письмо ( письмові переказ і твір)</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Перевіряється здатність учня: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виявляти певний рівень обізнаності з теми, що розкривається(усно чи письмово);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демонструвати вміння: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ураховувати мету спілкування, адресата мовлення;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розкривати тему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виразно відображати  основну думку висловлювання, диференціюючи матеріал на головний і другорядний;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викладати матеріал логічно, послідовно;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         використовувати мовні засоби відповідно до комунікативного завдання, дотримуючись норм літературної мови;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додержувати єдності стилю;</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виявляти своє ставлення до предмета висловлювання, розуміти можливість різних тлумачень тієї самої проблеми;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 виявляти певний рівень творчої діяльності, зокрема: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створювати оригінальний текст певного стилю;</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аргументувати висловлені думки, переконливо спростовувати помилкові докази;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викладати матеріал виразно, доречно, економно, виявляти багатство лексичних і граматичних засобів.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Організація контролю здійснюється за одним з двох варіантів.</w:t>
      </w:r>
      <w:r w:rsidR="00C148BA">
        <w:rPr>
          <w:rFonts w:ascii="Times New Roman" w:eastAsia="Times New Roman" w:hAnsi="Times New Roman" w:cs="Times New Roman"/>
          <w:sz w:val="24"/>
          <w:szCs w:val="24"/>
          <w:lang w:val="uk-UA" w:eastAsia="ru-RU"/>
        </w:rPr>
        <w:t xml:space="preserve"> </w:t>
      </w:r>
      <w:r w:rsidRPr="00D75747">
        <w:rPr>
          <w:rFonts w:ascii="Times New Roman" w:eastAsia="Times New Roman" w:hAnsi="Times New Roman" w:cs="Times New Roman"/>
          <w:i/>
          <w:iCs/>
          <w:sz w:val="24"/>
          <w:szCs w:val="24"/>
          <w:lang w:val="uk-UA" w:eastAsia="ru-RU"/>
        </w:rPr>
        <w:t>Варіант перший</w:t>
      </w:r>
      <w:r w:rsidRPr="00D75747">
        <w:rPr>
          <w:rFonts w:ascii="Times New Roman" w:eastAsia="Times New Roman" w:hAnsi="Times New Roman" w:cs="Times New Roman"/>
          <w:sz w:val="24"/>
          <w:szCs w:val="24"/>
          <w:lang w:val="uk-UA" w:eastAsia="ru-RU"/>
        </w:rPr>
        <w:t>: усі учні виконують роботу самостійно. </w:t>
      </w: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здатності </w:t>
      </w:r>
      <w:r w:rsidRPr="00D75747">
        <w:rPr>
          <w:rFonts w:ascii="Times New Roman" w:eastAsia="Times New Roman" w:hAnsi="Times New Roman" w:cs="Times New Roman"/>
          <w:b/>
          <w:bCs/>
          <w:i/>
          <w:iCs/>
          <w:sz w:val="24"/>
          <w:szCs w:val="24"/>
          <w:lang w:val="uk-UA" w:eastAsia="ru-RU"/>
        </w:rPr>
        <w:t>говорити</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b/>
          <w:bCs/>
          <w:sz w:val="24"/>
          <w:szCs w:val="24"/>
          <w:lang w:val="uk-UA" w:eastAsia="ru-RU"/>
        </w:rPr>
        <w:t>усно</w:t>
      </w:r>
      <w:r w:rsidRPr="00D75747">
        <w:rPr>
          <w:rFonts w:ascii="Times New Roman" w:eastAsia="Times New Roman" w:hAnsi="Times New Roman" w:cs="Times New Roman"/>
          <w:sz w:val="24"/>
          <w:szCs w:val="24"/>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здатності </w:t>
      </w:r>
      <w:r w:rsidRPr="00D75747">
        <w:rPr>
          <w:rFonts w:ascii="Times New Roman" w:eastAsia="Times New Roman" w:hAnsi="Times New Roman" w:cs="Times New Roman"/>
          <w:b/>
          <w:bCs/>
          <w:sz w:val="24"/>
          <w:szCs w:val="24"/>
          <w:lang w:val="uk-UA" w:eastAsia="ru-RU"/>
        </w:rPr>
        <w:t>письмово</w:t>
      </w:r>
      <w:r w:rsidRPr="00D75747">
        <w:rPr>
          <w:rFonts w:ascii="Times New Roman" w:eastAsia="Times New Roman" w:hAnsi="Times New Roman" w:cs="Times New Roman"/>
          <w:sz w:val="24"/>
          <w:szCs w:val="24"/>
          <w:lang w:val="uk-UA" w:eastAsia="ru-RU"/>
        </w:rPr>
        <w:t>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2.</w:t>
      </w:r>
      <w:r w:rsidRPr="00D75747">
        <w:rPr>
          <w:rFonts w:ascii="Times New Roman" w:eastAsia="Times New Roman" w:hAnsi="Times New Roman" w:cs="Times New Roman"/>
          <w:b/>
          <w:bCs/>
          <w:i/>
          <w:iCs/>
          <w:sz w:val="24"/>
          <w:szCs w:val="24"/>
          <w:lang w:val="uk-UA" w:eastAsia="ru-RU"/>
        </w:rPr>
        <w:t> Матеріал для контрольного завдання.</w:t>
      </w:r>
    </w:p>
    <w:p w:rsidR="0043402F" w:rsidRPr="00D75747" w:rsidRDefault="0043402F" w:rsidP="00D75747">
      <w:pPr>
        <w:shd w:val="clear" w:color="auto" w:fill="FFFFFF" w:themeFill="background1"/>
        <w:spacing w:after="0" w:line="240" w:lineRule="auto"/>
        <w:ind w:firstLine="360"/>
        <w:jc w:val="both"/>
        <w:rPr>
          <w:rFonts w:ascii="Times New Roman" w:eastAsia="Times New Roman" w:hAnsi="Times New Roman" w:cs="Times New Roman"/>
          <w:b/>
          <w:bCs/>
          <w:sz w:val="24"/>
          <w:szCs w:val="24"/>
          <w:lang w:val="uk-UA" w:eastAsia="ru-RU"/>
        </w:rPr>
      </w:pP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b/>
          <w:bCs/>
          <w:sz w:val="24"/>
          <w:szCs w:val="24"/>
          <w:lang w:val="uk-UA" w:eastAsia="ru-RU"/>
        </w:rPr>
        <w:t>А. </w:t>
      </w:r>
      <w:r w:rsidRPr="00D75747">
        <w:rPr>
          <w:rFonts w:ascii="Times New Roman" w:eastAsia="Times New Roman" w:hAnsi="Times New Roman" w:cs="Times New Roman"/>
          <w:b/>
          <w:bCs/>
          <w:sz w:val="24"/>
          <w:szCs w:val="24"/>
          <w:u w:val="single"/>
          <w:lang w:val="uk-UA" w:eastAsia="ru-RU"/>
        </w:rPr>
        <w:t>Переказ. Переказ із творчим завданням.</w:t>
      </w: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RPr="00D75747">
        <w:rPr>
          <w:rFonts w:ascii="Times New Roman" w:eastAsia="Times New Roman" w:hAnsi="Times New Roman" w:cs="Times New Roman"/>
          <w:b/>
          <w:bCs/>
          <w:sz w:val="24"/>
          <w:szCs w:val="24"/>
          <w:lang w:val="uk-UA" w:eastAsia="ru-RU"/>
        </w:rPr>
        <w:t>завдання, що передбачає написання творчої роботи,  обов’язково пов'язаної із змістом переказу</w:t>
      </w:r>
      <w:r w:rsidRPr="00D75747">
        <w:rPr>
          <w:rFonts w:ascii="Times New Roman" w:eastAsia="Times New Roman" w:hAnsi="Times New Roman" w:cs="Times New Roman"/>
          <w:sz w:val="24"/>
          <w:szCs w:val="24"/>
          <w:lang w:val="uk-UA" w:eastAsia="ru-RU"/>
        </w:rPr>
        <w:t>.</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 тому разі, коли матеріал читається безпосередньо перед контрольною роботою, обсяг тексту орієнтовно визначається так:</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102F15" w:rsidRPr="00D75747"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Кількість слів</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100-150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150-200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200-250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250-300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300-350</w:t>
            </w:r>
          </w:p>
        </w:tc>
      </w:tr>
    </w:tbl>
    <w:p w:rsidR="00511396" w:rsidRPr="00D75747" w:rsidRDefault="00511396"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val="uk-UA" w:eastAsia="ru-RU"/>
        </w:rPr>
      </w:pP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тексту для стислого чи вибіркового переказу має бути у 1,5-2 рази більшим за обсяг тексту для докладного переказу.</w:t>
      </w: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Тривалість звучання усного переказу – 3-5 хвилин.</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творчого завдання до переказу, виконаного письмово:</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102F15" w:rsidRPr="00D75747"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сторінок</w:t>
            </w:r>
          </w:p>
        </w:tc>
      </w:tr>
      <w:tr w:rsidR="00102F15" w:rsidRPr="00D75747" w:rsidTr="00DC6C30">
        <w:trPr>
          <w:trHeight w:val="34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ind w:firstLine="98"/>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0,3-0,5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r w:rsidRPr="00D75747">
              <w:rPr>
                <w:rFonts w:ascii="Times New Roman" w:eastAsia="Times New Roman" w:hAnsi="Times New Roman" w:cs="Times New Roman"/>
                <w:sz w:val="24"/>
                <w:szCs w:val="24"/>
                <w:lang w:val="uk-UA" w:eastAsia="ru-RU"/>
              </w:rPr>
              <w:softHyphen/>
              <w:t>-й</w:t>
            </w: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0,5-0,75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9-й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0,75-1,0</w:t>
            </w:r>
          </w:p>
        </w:tc>
      </w:tr>
      <w:tr w:rsidR="00102F15" w:rsidRPr="00D75747" w:rsidTr="00102F15">
        <w:trPr>
          <w:trHeight w:val="3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102F15">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bl>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u w:val="single"/>
          <w:lang w:val="uk-UA" w:eastAsia="ru-RU"/>
        </w:rPr>
        <w:t>Твір</w:t>
      </w:r>
      <w:r w:rsidRPr="00D75747">
        <w:rPr>
          <w:rFonts w:ascii="Times New Roman" w:eastAsia="Times New Roman" w:hAnsi="Times New Roman" w:cs="Times New Roman"/>
          <w:sz w:val="24"/>
          <w:szCs w:val="24"/>
          <w:u w:val="single"/>
          <w:lang w:val="uk-UA" w:eastAsia="ru-RU"/>
        </w:rPr>
        <w:t>.</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Матеріалом для твору</w:t>
      </w:r>
      <w:r w:rsidRPr="00D75747">
        <w:rPr>
          <w:rFonts w:ascii="Times New Roman" w:eastAsia="Times New Roman" w:hAnsi="Times New Roman" w:cs="Times New Roman"/>
          <w:sz w:val="24"/>
          <w:szCs w:val="24"/>
          <w:lang w:val="uk-UA" w:eastAsia="ru-RU"/>
        </w:rPr>
        <w:t>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усне/письмове висловлювання учнів.</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Обсяг письмового твору, складеного учнем, орієнтовно визначається так:</w:t>
      </w:r>
    </w:p>
    <w:p w:rsidR="004E6C4F" w:rsidRPr="00D75747" w:rsidRDefault="004E6C4F"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102F15" w:rsidRPr="00D75747"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сторінок</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0,5-1,0</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1,0-1,5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1,5-2,0</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2,0-2,5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2,5-3,0</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3,0-3,5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3,0-3,5</w:t>
            </w:r>
          </w:p>
        </w:tc>
      </w:tr>
    </w:tbl>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4.Оцінювання.</w:t>
      </w:r>
    </w:p>
    <w:p w:rsidR="00DC6C30" w:rsidRPr="00D75747" w:rsidRDefault="00DC6C30" w:rsidP="00D75747">
      <w:pPr>
        <w:shd w:val="clear" w:color="auto" w:fill="FFFFFF" w:themeFill="background1"/>
        <w:spacing w:before="120" w:after="100" w:afterAutospacing="1" w:line="240" w:lineRule="auto"/>
        <w:ind w:firstLine="360"/>
        <w:jc w:val="both"/>
        <w:outlineLvl w:val="5"/>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sz w:val="24"/>
          <w:szCs w:val="24"/>
          <w:lang w:val="uk-UA" w:eastAsia="ru-RU"/>
        </w:rPr>
        <w:t>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w:t>
      </w:r>
      <w:r w:rsidRPr="00D75747">
        <w:rPr>
          <w:rFonts w:ascii="Times New Roman" w:eastAsia="Times New Roman" w:hAnsi="Times New Roman" w:cs="Times New Roman"/>
          <w:sz w:val="24"/>
          <w:szCs w:val="24"/>
          <w:lang w:val="uk-UA" w:eastAsia="ru-RU"/>
        </w:rPr>
        <w:t> зважаючи на технічні труднощі фіксації помилок різних типів в усному мовленні).</w:t>
      </w:r>
    </w:p>
    <w:p w:rsidR="00DC6C30" w:rsidRPr="00D75747" w:rsidRDefault="00DC6C30" w:rsidP="00D75747">
      <w:pPr>
        <w:shd w:val="clear" w:color="auto" w:fill="FFFFFF" w:themeFill="background1"/>
        <w:spacing w:before="100" w:beforeAutospacing="1" w:after="100" w:afterAutospacing="1" w:line="240" w:lineRule="auto"/>
        <w:ind w:firstLine="360"/>
        <w:jc w:val="both"/>
        <w:outlineLvl w:val="5"/>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sz w:val="24"/>
          <w:szCs w:val="24"/>
          <w:lang w:val="uk-UA" w:eastAsia="ru-RU"/>
        </w:rPr>
        <w:t>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tbl>
      <w:tblPr>
        <w:tblW w:w="10598" w:type="dxa"/>
        <w:tblLayout w:type="fixed"/>
        <w:tblCellMar>
          <w:left w:w="0" w:type="dxa"/>
          <w:right w:w="0" w:type="dxa"/>
        </w:tblCellMar>
        <w:tblLook w:val="04A0" w:firstRow="1" w:lastRow="0" w:firstColumn="1" w:lastColumn="0" w:noHBand="0" w:noVBand="1"/>
      </w:tblPr>
      <w:tblGrid>
        <w:gridCol w:w="1782"/>
        <w:gridCol w:w="736"/>
        <w:gridCol w:w="4253"/>
        <w:gridCol w:w="1984"/>
        <w:gridCol w:w="1843"/>
      </w:tblGrid>
      <w:tr w:rsidR="00102F15" w:rsidRPr="00D75747" w:rsidTr="004E6C4F">
        <w:trPr>
          <w:trHeight w:val="300"/>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Рівень</w:t>
            </w:r>
          </w:p>
        </w:tc>
        <w:tc>
          <w:tcPr>
            <w:tcW w:w="7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4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Характеристика змісту виконаної роботи</w:t>
            </w:r>
          </w:p>
        </w:tc>
        <w:tc>
          <w:tcPr>
            <w:tcW w:w="38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Грамотність</w:t>
            </w:r>
          </w:p>
        </w:tc>
      </w:tr>
      <w:tr w:rsidR="00102F15" w:rsidRPr="00D75747" w:rsidTr="004E6C4F">
        <w:trPr>
          <w:trHeight w:val="225"/>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253"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4E6C4F"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орфо</w:t>
            </w:r>
            <w:r w:rsidR="00DC6C30" w:rsidRPr="00D75747">
              <w:rPr>
                <w:rFonts w:ascii="Times New Roman" w:eastAsia="Times New Roman" w:hAnsi="Times New Roman" w:cs="Times New Roman"/>
                <w:sz w:val="24"/>
                <w:szCs w:val="24"/>
                <w:lang w:val="uk-UA" w:eastAsia="ru-RU"/>
              </w:rPr>
              <w:t>графічних і пунктуаційних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4E6C4F"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лексич</w:t>
            </w:r>
            <w:r w:rsidR="00DC6C30" w:rsidRPr="00D75747">
              <w:rPr>
                <w:rFonts w:ascii="Times New Roman" w:eastAsia="Times New Roman" w:hAnsi="Times New Roman" w:cs="Times New Roman"/>
                <w:sz w:val="24"/>
                <w:szCs w:val="24"/>
                <w:lang w:val="uk-UA" w:eastAsia="ru-RU"/>
              </w:rPr>
              <w:t>них, грама-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тичних і</w:t>
            </w:r>
          </w:p>
          <w:p w:rsidR="00DC6C30" w:rsidRPr="00D75747" w:rsidRDefault="00DC6C30" w:rsidP="00D75747">
            <w:pPr>
              <w:shd w:val="clear" w:color="auto" w:fill="FFFFFF" w:themeFill="background1"/>
              <w:spacing w:after="0" w:line="22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стилістичних</w:t>
            </w:r>
          </w:p>
        </w:tc>
      </w:tr>
      <w:tr w:rsidR="00102F15" w:rsidRPr="00D75747" w:rsidTr="004E6C4F">
        <w:trPr>
          <w:trHeight w:val="58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Початковий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  цього рівня одержують учні, які не досягають значного успіху за жодним із визначених критеріїв)</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будує лише окремі, не пов'язані між собою речення; лексика висловлювання дуже бідна*.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15-16</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і більше</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9-10</w:t>
            </w:r>
          </w:p>
        </w:tc>
      </w:tr>
      <w:tr w:rsidR="00102F15" w:rsidRPr="00D75747" w:rsidTr="004E6C4F">
        <w:trPr>
          <w:trHeight w:val="150"/>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будує лише окремі фрагменти висловлювання; лексика і граматична будова мовлення бідна й одноманітна.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13-14</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10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11-12</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21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Середній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рівня заслуговують учні, які </w:t>
            </w:r>
            <w:r w:rsidRPr="00D75747">
              <w:rPr>
                <w:rFonts w:ascii="Times New Roman" w:eastAsia="Times New Roman" w:hAnsi="Times New Roman" w:cs="Times New Roman"/>
                <w:sz w:val="24"/>
                <w:szCs w:val="24"/>
                <w:lang w:val="uk-UA" w:eastAsia="ru-RU"/>
              </w:rPr>
              <w:lastRenderedPageBreak/>
              <w:t>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4</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w:t>
            </w:r>
            <w:r w:rsidRPr="00D75747">
              <w:rPr>
                <w:rFonts w:ascii="Times New Roman" w:eastAsia="Times New Roman" w:hAnsi="Times New Roman" w:cs="Times New Roman"/>
                <w:sz w:val="24"/>
                <w:szCs w:val="24"/>
                <w:lang w:val="uk-UA" w:eastAsia="ru-RU"/>
              </w:rPr>
              <w:lastRenderedPageBreak/>
              <w:t>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9-10</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r>
      <w:tr w:rsidR="00102F15" w:rsidRPr="00D75747" w:rsidTr="004E6C4F">
        <w:trPr>
          <w:trHeight w:val="25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254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301"/>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Достатній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(Балів цього рівня заслуговують учні, які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досить вправно будують текст за більшістю критеріїв, але за деякими з них ще припускаються недоліків)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7</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відхилення від теми, порушення послідовності її викладу; основна думка не аргументується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r>
      <w:tr w:rsidR="00102F15" w:rsidRPr="00D75747" w:rsidTr="004E6C4F">
        <w:trPr>
          <w:trHeight w:val="23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  недоліки за певними показниками(до трьох).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18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w:t>
            </w:r>
            <w:r w:rsidRPr="00D75747">
              <w:rPr>
                <w:rFonts w:ascii="Times New Roman" w:eastAsia="Times New Roman" w:hAnsi="Times New Roman" w:cs="Times New Roman"/>
                <w:sz w:val="24"/>
                <w:szCs w:val="24"/>
                <w:lang w:val="uk-UA" w:eastAsia="ru-RU"/>
              </w:rPr>
              <w:lastRenderedPageBreak/>
              <w:t>особистісної позиції чи належної її аргументації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1+1</w:t>
            </w:r>
          </w:p>
          <w:p w:rsidR="00DC6C30" w:rsidRPr="00D75747" w:rsidRDefault="00DC6C30" w:rsidP="00D75747">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(негруба)</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26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outlineLvl w:val="3"/>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Високий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(Балів цього рівня  заслуговують учні, які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вправно за змістом і формою будують текст; висловлюють і аргументують свою думку; вміють зіставляти різні погляди на той самий предмет, оцінювати аргументи на їх доказ, обирати один із них; окрім того, пристосовують</w:t>
            </w:r>
            <w:r w:rsidR="00B539E0">
              <w:rPr>
                <w:rFonts w:ascii="Times New Roman" w:eastAsia="Times New Roman" w:hAnsi="Times New Roman" w:cs="Times New Roman"/>
                <w:sz w:val="24"/>
                <w:szCs w:val="24"/>
                <w:lang w:val="uk-UA" w:eastAsia="ru-RU"/>
              </w:rPr>
              <w:t xml:space="preserve"> </w:t>
            </w:r>
            <w:r w:rsidRPr="00D75747">
              <w:rPr>
                <w:rFonts w:ascii="Times New Roman" w:eastAsia="Times New Roman" w:hAnsi="Times New Roman" w:cs="Times New Roman"/>
                <w:sz w:val="24"/>
                <w:szCs w:val="24"/>
                <w:lang w:val="uk-UA" w:eastAsia="ru-RU"/>
              </w:rPr>
              <w:t>висловлювання до особливостей певної мовленнєвої ситуації, комунікатив-ного завдання)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r>
      <w:tr w:rsidR="00102F15" w:rsidRPr="00D75747" w:rsidTr="004E6C4F">
        <w:trPr>
          <w:trHeight w:val="217"/>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(негруба)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r>
      <w:tr w:rsidR="00102F15" w:rsidRPr="00D75747" w:rsidTr="004E6C4F">
        <w:trPr>
          <w:trHeight w:val="3559"/>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*Окрім того, оцінюючи </w:t>
      </w:r>
      <w:r w:rsidRPr="00D75747">
        <w:rPr>
          <w:rFonts w:ascii="Times New Roman" w:eastAsia="Times New Roman" w:hAnsi="Times New Roman" w:cs="Times New Roman"/>
          <w:b/>
          <w:bCs/>
          <w:sz w:val="24"/>
          <w:szCs w:val="24"/>
          <w:lang w:val="uk-UA" w:eastAsia="ru-RU"/>
        </w:rPr>
        <w:t>усне</w:t>
      </w:r>
      <w:r w:rsidRPr="00D75747">
        <w:rPr>
          <w:rFonts w:ascii="Times New Roman" w:eastAsia="Times New Roman" w:hAnsi="Times New Roman" w:cs="Times New Roman"/>
          <w:sz w:val="24"/>
          <w:szCs w:val="24"/>
          <w:lang w:val="uk-UA" w:eastAsia="ru-RU"/>
        </w:rPr>
        <w:t> висловлювання, враховують наявність відхилень від орфоепічних норм, правильність інтонування речень; у </w:t>
      </w:r>
      <w:r w:rsidRPr="00D75747">
        <w:rPr>
          <w:rFonts w:ascii="Times New Roman" w:eastAsia="Times New Roman" w:hAnsi="Times New Roman" w:cs="Times New Roman"/>
          <w:b/>
          <w:bCs/>
          <w:sz w:val="24"/>
          <w:szCs w:val="24"/>
          <w:lang w:val="uk-UA" w:eastAsia="ru-RU"/>
        </w:rPr>
        <w:t>письмових</w:t>
      </w:r>
      <w:r w:rsidRPr="00D75747">
        <w:rPr>
          <w:rFonts w:ascii="Times New Roman" w:eastAsia="Times New Roman" w:hAnsi="Times New Roman" w:cs="Times New Roman"/>
          <w:sz w:val="24"/>
          <w:szCs w:val="24"/>
          <w:lang w:val="uk-UA" w:eastAsia="ru-RU"/>
        </w:rPr>
        <w:t> висловлюваннях </w:t>
      </w:r>
      <w:r w:rsidRPr="00D75747">
        <w:rPr>
          <w:rFonts w:ascii="Times New Roman" w:eastAsia="Times New Roman" w:hAnsi="Times New Roman" w:cs="Times New Roman"/>
          <w:sz w:val="24"/>
          <w:szCs w:val="24"/>
          <w:lang w:val="uk-UA" w:eastAsia="ru-RU"/>
        </w:rPr>
        <w:t> наявність: 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і  їхня сума ділиться на два. При цьому якщо частка не є цілим числом, то вона закруглюється в бік більшого числа.</w:t>
      </w:r>
    </w:p>
    <w:p w:rsidR="00B4792E" w:rsidRPr="00D75747" w:rsidRDefault="00B4792E" w:rsidP="00D75747">
      <w:pPr>
        <w:jc w:val="both"/>
        <w:rPr>
          <w:rFonts w:ascii="Times New Roman" w:eastAsia="Times New Roman" w:hAnsi="Times New Roman" w:cs="Times New Roman"/>
          <w:b/>
          <w:bCs/>
          <w:i/>
          <w:iCs/>
          <w:sz w:val="24"/>
          <w:szCs w:val="24"/>
          <w:lang w:val="uk-UA" w:eastAsia="ru-RU"/>
        </w:rPr>
      </w:pPr>
    </w:p>
    <w:p w:rsidR="00DC6C30" w:rsidRPr="00D75747" w:rsidRDefault="00DC6C30" w:rsidP="00D75747">
      <w:pPr>
        <w:shd w:val="clear" w:color="auto" w:fill="FFFFFF" w:themeFill="background1"/>
        <w:spacing w:after="0" w:line="240" w:lineRule="auto"/>
        <w:jc w:val="both"/>
        <w:outlineLvl w:val="2"/>
        <w:rPr>
          <w:rFonts w:ascii="Times New Roman" w:eastAsia="Times New Roman" w:hAnsi="Times New Roman" w:cs="Times New Roman"/>
          <w:b/>
          <w:bCs/>
          <w:color w:val="FF0000"/>
          <w:sz w:val="24"/>
          <w:szCs w:val="24"/>
          <w:lang w:eastAsia="ru-RU"/>
        </w:rPr>
      </w:pPr>
      <w:r w:rsidRPr="00D75747">
        <w:rPr>
          <w:rFonts w:ascii="Times New Roman" w:eastAsia="Times New Roman" w:hAnsi="Times New Roman" w:cs="Times New Roman"/>
          <w:b/>
          <w:bCs/>
          <w:i/>
          <w:iCs/>
          <w:color w:val="FF0000"/>
          <w:sz w:val="24"/>
          <w:szCs w:val="24"/>
          <w:lang w:val="uk-UA" w:eastAsia="ru-RU"/>
        </w:rPr>
        <w:t>III. Читання</w:t>
      </w:r>
    </w:p>
    <w:p w:rsidR="00DC6C30" w:rsidRPr="00D75747" w:rsidRDefault="00DC6C30" w:rsidP="00D75747">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lang w:eastAsia="ru-RU"/>
        </w:rPr>
      </w:pPr>
      <w:r w:rsidRPr="00D75747">
        <w:rPr>
          <w:rFonts w:ascii="Times New Roman" w:eastAsia="Times New Roman" w:hAnsi="Times New Roman" w:cs="Times New Roman"/>
          <w:b/>
          <w:bCs/>
          <w:kern w:val="36"/>
          <w:sz w:val="24"/>
          <w:szCs w:val="24"/>
          <w:lang w:val="uk-UA" w:eastAsia="ru-RU"/>
        </w:rPr>
        <w:t>Читання вголос</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Контрольна перевірка читання вголос здійснюється в 5-9 класах</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Перевіряються здатність учня: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демонструвати певний рівень розуміння прочитаного;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виявляти вміння: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читати із достатньою швидкістю, плавно, з гарною дикцією, відповідно до орфоепічних та інтонаційних норм;</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виражати з допомогою темпу, тембру, гучності читання особливості змісту, стилю тексту, авторський задум;</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 пристосовувати читання до особливостей слухачів (ступеня підготовки, зацікавленості певною темою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 </w:t>
      </w:r>
      <w:r w:rsidRPr="00D75747">
        <w:rPr>
          <w:rFonts w:ascii="Times New Roman" w:eastAsia="Times New Roman" w:hAnsi="Times New Roman" w:cs="Times New Roman"/>
          <w:sz w:val="24"/>
          <w:szCs w:val="24"/>
          <w:lang w:val="uk-UA" w:eastAsia="ru-RU"/>
        </w:rPr>
        <w:t>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озвучений учнем текст (швидкість читання у звичайному для усного мовлення темпі – 80-120 слів за хвилину).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w:t>
      </w:r>
      <w:r w:rsidRPr="00D75747">
        <w:rPr>
          <w:rFonts w:ascii="Times New Roman" w:eastAsia="Times New Roman" w:hAnsi="Times New Roman" w:cs="Times New Roman"/>
          <w:i/>
          <w:iCs/>
          <w:sz w:val="24"/>
          <w:szCs w:val="24"/>
          <w:lang w:val="uk-UA" w:eastAsia="ru-RU"/>
        </w:rPr>
        <w:t>Оцінювання.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Критерії оцінювання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10682" w:type="dxa"/>
        <w:tblCellMar>
          <w:left w:w="0" w:type="dxa"/>
          <w:right w:w="0" w:type="dxa"/>
        </w:tblCellMar>
        <w:tblLook w:val="04A0" w:firstRow="1" w:lastRow="0" w:firstColumn="1" w:lastColumn="0" w:noHBand="0" w:noVBand="1"/>
      </w:tblPr>
      <w:tblGrid>
        <w:gridCol w:w="3087"/>
        <w:gridCol w:w="10"/>
        <w:gridCol w:w="701"/>
        <w:gridCol w:w="6884"/>
      </w:tblGrid>
      <w:tr w:rsidR="00102F15" w:rsidRPr="00D75747" w:rsidTr="00255E0D">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Характеристика читання</w:t>
            </w:r>
          </w:p>
        </w:tc>
      </w:tr>
      <w:tr w:rsidR="00102F15" w:rsidRPr="00D75747" w:rsidTr="00255E0D">
        <w:trPr>
          <w:trHeight w:val="234"/>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Початковий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  цього рівня одержу</w:t>
            </w:r>
            <w:r w:rsidR="000833BE">
              <w:rPr>
                <w:rFonts w:ascii="Times New Roman" w:eastAsia="Times New Roman" w:hAnsi="Times New Roman" w:cs="Times New Roman"/>
                <w:sz w:val="24"/>
                <w:szCs w:val="24"/>
                <w:lang w:val="uk-UA" w:eastAsia="ru-RU"/>
              </w:rPr>
              <w:t>ю</w:t>
            </w:r>
            <w:r w:rsidRPr="00D75747">
              <w:rPr>
                <w:rFonts w:ascii="Times New Roman" w:eastAsia="Times New Roman" w:hAnsi="Times New Roman" w:cs="Times New Roman"/>
                <w:sz w:val="24"/>
                <w:szCs w:val="24"/>
                <w:lang w:val="uk-UA" w:eastAsia="ru-RU"/>
              </w:rPr>
              <w:t>ть учні,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102F15" w:rsidRPr="00D75747" w:rsidTr="00255E0D">
        <w:trPr>
          <w:trHeight w:val="268"/>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102F15" w:rsidRPr="00D75747" w:rsidTr="00255E0D">
        <w:trPr>
          <w:trHeight w:val="1120"/>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102F15" w:rsidRPr="00D75747" w:rsidTr="00255E0D">
        <w:trPr>
          <w:trHeight w:val="268"/>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Середній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 цього рівня заслуговують учні, які читають зі швидкістю, що наближається</w:t>
            </w:r>
            <w:r w:rsidR="000833BE">
              <w:rPr>
                <w:rFonts w:ascii="Times New Roman" w:eastAsia="Times New Roman" w:hAnsi="Times New Roman" w:cs="Times New Roman"/>
                <w:sz w:val="24"/>
                <w:szCs w:val="24"/>
                <w:lang w:val="uk-UA" w:eastAsia="ru-RU"/>
              </w:rPr>
              <w:t xml:space="preserve"> </w:t>
            </w:r>
            <w:r w:rsidRPr="00D75747">
              <w:rPr>
                <w:rFonts w:ascii="Times New Roman" w:eastAsia="Times New Roman" w:hAnsi="Times New Roman" w:cs="Times New Roman"/>
                <w:sz w:val="24"/>
                <w:szCs w:val="24"/>
                <w:lang w:val="uk-UA" w:eastAsia="ru-RU"/>
              </w:rPr>
              <w:t xml:space="preserve">до норми, поділяючи текст на речення, пов'язуючи слова в реченні між собою, але читають не досить плавно і </w:t>
            </w:r>
            <w:r w:rsidRPr="00D75747">
              <w:rPr>
                <w:rFonts w:ascii="Times New Roman" w:eastAsia="Times New Roman" w:hAnsi="Times New Roman" w:cs="Times New Roman"/>
                <w:sz w:val="24"/>
                <w:szCs w:val="24"/>
                <w:lang w:val="uk-UA" w:eastAsia="ru-RU"/>
              </w:rPr>
              <w:lastRenderedPageBreak/>
              <w:t>виразно, припускаючись помилок в інтонуванні, вимові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4</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102F15" w:rsidRPr="00D75747" w:rsidTr="00255E0D">
        <w:trPr>
          <w:trHeight w:val="301"/>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w:t>
            </w:r>
            <w:r w:rsidRPr="00D75747">
              <w:rPr>
                <w:rFonts w:ascii="Times New Roman" w:eastAsia="Times New Roman" w:hAnsi="Times New Roman" w:cs="Times New Roman"/>
                <w:sz w:val="24"/>
                <w:szCs w:val="24"/>
                <w:lang w:val="uk-UA" w:eastAsia="ru-RU"/>
              </w:rPr>
              <w:lastRenderedPageBreak/>
              <w:t>певної синтаксичної будови (за програмою відповідного класу); припускається орфоепічних помилок;  читання не досить плавне.</w:t>
            </w:r>
          </w:p>
        </w:tc>
      </w:tr>
      <w:tr w:rsidR="00102F15" w:rsidRPr="00D75747" w:rsidTr="00255E0D">
        <w:trPr>
          <w:trHeight w:val="134"/>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102F15" w:rsidRPr="00D75747" w:rsidTr="00255E0D">
        <w:trPr>
          <w:trHeight w:val="268"/>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Достатній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 цього рівня заслуговують учні,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w:t>
            </w:r>
            <w:r w:rsidR="00B539E0">
              <w:rPr>
                <w:rFonts w:ascii="Times New Roman" w:eastAsia="Times New Roman" w:hAnsi="Times New Roman" w:cs="Times New Roman"/>
                <w:sz w:val="24"/>
                <w:szCs w:val="24"/>
                <w:lang w:val="uk-UA" w:eastAsia="ru-RU"/>
              </w:rPr>
              <w:t xml:space="preserve"> </w:t>
            </w:r>
            <w:r w:rsidRPr="00D75747">
              <w:rPr>
                <w:rFonts w:ascii="Times New Roman" w:eastAsia="Times New Roman" w:hAnsi="Times New Roman" w:cs="Times New Roman"/>
                <w:sz w:val="24"/>
                <w:szCs w:val="24"/>
                <w:lang w:val="uk-UA" w:eastAsia="ru-RU"/>
              </w:rPr>
              <w:t>(вираження авторського задуму, виконання комунікативного завдання; норм орфоепії, дикції)</w:t>
            </w:r>
          </w:p>
        </w:tc>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102F15" w:rsidRPr="00D75747" w:rsidTr="00255E0D">
        <w:trPr>
          <w:trHeight w:val="26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102F15" w:rsidRPr="00D75747" w:rsidTr="00255E0D">
        <w:trPr>
          <w:trHeight w:val="16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6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6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102F15" w:rsidRPr="00D75747" w:rsidTr="00255E0D">
        <w:trPr>
          <w:trHeight w:val="201"/>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Високий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 цього рівня заслуговують учні, які читають</w:t>
            </w:r>
            <w:r w:rsidRPr="00D75747">
              <w:rPr>
                <w:rFonts w:ascii="Times New Roman" w:eastAsia="Times New Roman" w:hAnsi="Times New Roman" w:cs="Times New Roman"/>
                <w:b/>
                <w:bCs/>
                <w:sz w:val="24"/>
                <w:szCs w:val="24"/>
                <w:lang w:val="uk-UA" w:eastAsia="ru-RU"/>
              </w:rPr>
              <w:t> </w:t>
            </w:r>
            <w:r w:rsidRPr="00D75747">
              <w:rPr>
                <w:rFonts w:ascii="Times New Roman" w:eastAsia="Times New Roman" w:hAnsi="Times New Roman" w:cs="Times New Roman"/>
                <w:sz w:val="24"/>
                <w:szCs w:val="24"/>
                <w:lang w:val="uk-UA" w:eastAsia="ru-RU"/>
              </w:rPr>
              <w:t>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rsidR="00DC6C30" w:rsidRPr="00D75747" w:rsidRDefault="00DC6C30" w:rsidP="00D75747">
            <w:pPr>
              <w:shd w:val="clear" w:color="auto" w:fill="FFFFFF" w:themeFill="background1"/>
              <w:spacing w:after="0" w:line="201" w:lineRule="atLeast"/>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102F15" w:rsidRPr="00D75747" w:rsidTr="00255E0D">
        <w:trPr>
          <w:trHeight w:val="251"/>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102F15" w:rsidRPr="00D75747" w:rsidTr="00255E0D">
        <w:trPr>
          <w:trHeight w:val="185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75747" w:rsidP="00D75747">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uk-UA" w:eastAsia="ru-RU"/>
        </w:rPr>
        <w:t>Навчальне ч</w:t>
      </w:r>
      <w:r w:rsidR="00DC6C30" w:rsidRPr="00D75747">
        <w:rPr>
          <w:rFonts w:ascii="Times New Roman" w:eastAsia="Times New Roman" w:hAnsi="Times New Roman" w:cs="Times New Roman"/>
          <w:i/>
          <w:iCs/>
          <w:sz w:val="24"/>
          <w:szCs w:val="24"/>
          <w:lang w:val="uk-UA" w:eastAsia="ru-RU"/>
        </w:rPr>
        <w:t>итання мовчки</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Перевіряються здатність учня: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а) читати незнайомий текст із належною швидкістю, розуміти й запам’ятовувати після одного прочитування: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фактичний зміст,</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причинно-наслідкові зв'язки;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   тему і основну думку;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виражально-зображувальні засоби прочитаного твору;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давати оцінку прочитаному.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вміння читати мовчки здійснюється фронтально за одним із варіантів.</w:t>
      </w:r>
      <w:r w:rsidRPr="00D75747">
        <w:rPr>
          <w:rFonts w:ascii="Times New Roman" w:eastAsia="Times New Roman" w:hAnsi="Times New Roman" w:cs="Times New Roman"/>
          <w:i/>
          <w:iCs/>
          <w:sz w:val="24"/>
          <w:szCs w:val="24"/>
          <w:lang w:val="uk-UA" w:eastAsia="ru-RU"/>
        </w:rPr>
        <w:t> Варіант перший</w:t>
      </w:r>
      <w:r w:rsidRPr="00D75747">
        <w:rPr>
          <w:rFonts w:ascii="Times New Roman" w:eastAsia="Times New Roman" w:hAnsi="Times New Roman" w:cs="Times New Roman"/>
          <w:sz w:val="24"/>
          <w:szCs w:val="24"/>
          <w:lang w:val="uk-UA" w:eastAsia="ru-RU"/>
        </w:rPr>
        <w:t>.: учні читають незнайомий текст від початку до кінця (при цьому фіксується час, витрачений кожним учнем на читання </w:t>
      </w:r>
      <w:r w:rsidRPr="00D75747">
        <w:rPr>
          <w:rFonts w:ascii="Times New Roman" w:eastAsia="Times New Roman" w:hAnsi="Times New Roman" w:cs="Times New Roman"/>
          <w:sz w:val="24"/>
          <w:szCs w:val="24"/>
          <w:lang w:val="uk-UA" w:eastAsia="ru-RU"/>
        </w:rPr>
        <w:t>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B4792E"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учні одержуть видруковані запитання та варіанти відповідей на них і відзначають “галочкою” правильний з їхнього погляду варіант.</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У 5 класі учням</w:t>
      </w:r>
      <w:r w:rsidRPr="00D75747">
        <w:rPr>
          <w:rFonts w:ascii="Times New Roman" w:eastAsia="Times New Roman" w:hAnsi="Times New Roman" w:cs="Times New Roman"/>
          <w:i/>
          <w:iCs/>
          <w:sz w:val="24"/>
          <w:szCs w:val="24"/>
          <w:lang w:val="uk-UA" w:eastAsia="ru-RU"/>
        </w:rPr>
        <w:t> пропонують 6 запитань за текстом з чотирма варіантами відповідей, у 6-</w:t>
      </w:r>
      <w:r w:rsidR="00102F15" w:rsidRPr="00D75747">
        <w:rPr>
          <w:rFonts w:ascii="Times New Roman" w:eastAsia="Times New Roman" w:hAnsi="Times New Roman" w:cs="Times New Roman"/>
          <w:i/>
          <w:iCs/>
          <w:sz w:val="24"/>
          <w:szCs w:val="24"/>
          <w:lang w:val="uk-UA" w:eastAsia="ru-RU"/>
        </w:rPr>
        <w:t>9</w:t>
      </w:r>
      <w:r w:rsidRPr="00D75747">
        <w:rPr>
          <w:rFonts w:ascii="Times New Roman" w:eastAsia="Times New Roman" w:hAnsi="Times New Roman" w:cs="Times New Roman"/>
          <w:i/>
          <w:iCs/>
          <w:sz w:val="24"/>
          <w:szCs w:val="24"/>
          <w:lang w:val="uk-UA" w:eastAsia="ru-RU"/>
        </w:rPr>
        <w:t>класах – 12 запитань з чотирма варіантами відповідей.</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w:t>
      </w:r>
      <w:r w:rsidRPr="00D75747">
        <w:rPr>
          <w:rFonts w:ascii="Times New Roman" w:eastAsia="Times New Roman" w:hAnsi="Times New Roman" w:cs="Times New Roman"/>
          <w:sz w:val="24"/>
          <w:szCs w:val="24"/>
          <w:lang w:val="uk-UA"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текстів для контрольного завдання визначається так:</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p w:rsidR="00255E0D" w:rsidRPr="00D75747" w:rsidRDefault="00255E0D"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858"/>
        <w:gridCol w:w="1898"/>
        <w:gridCol w:w="2179"/>
      </w:tblGrid>
      <w:tr w:rsidR="00102F15" w:rsidRPr="00D75747" w:rsidTr="00102F15">
        <w:trPr>
          <w:jc w:val="center"/>
        </w:trPr>
        <w:tc>
          <w:tcPr>
            <w:tcW w:w="8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divId w:val="170679575"/>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тексту для читання мовчки</w:t>
            </w:r>
          </w:p>
        </w:tc>
      </w:tr>
      <w:tr w:rsidR="00102F15" w:rsidRPr="00D75747"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художнього стилю</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інших стилів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5-й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360-450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300-360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6-й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450-540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360-420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7-й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540-630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420-480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8-й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630-720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480-540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9-й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720-810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540-600 слів</w:t>
            </w:r>
          </w:p>
        </w:tc>
      </w:tr>
    </w:tbl>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відповіді учнів на запитання тестового характеру, складені за текстом, що запропонований для читання, та швидкість читання.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Оцінювання.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Швидкість читання мовчки по класах оцінюється із урахуванням таких норм:</w:t>
      </w:r>
    </w:p>
    <w:tbl>
      <w:tblPr>
        <w:tblW w:w="0" w:type="auto"/>
        <w:jc w:val="center"/>
        <w:tblCellMar>
          <w:left w:w="0" w:type="dxa"/>
          <w:right w:w="0" w:type="dxa"/>
        </w:tblCellMar>
        <w:tblLook w:val="04A0" w:firstRow="1" w:lastRow="0" w:firstColumn="1" w:lastColumn="0" w:noHBand="0" w:noVBand="1"/>
      </w:tblPr>
      <w:tblGrid>
        <w:gridCol w:w="1168"/>
        <w:gridCol w:w="3552"/>
      </w:tblGrid>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divId w:val="102118630"/>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Швидкість читання мовчки (слів за хвилину)</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100 – 150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110 – 180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120 – 210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130 – 240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140 – 270</w:t>
            </w:r>
          </w:p>
        </w:tc>
      </w:tr>
    </w:tbl>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w:t>
      </w:r>
      <w:r w:rsidRPr="00D75747">
        <w:rPr>
          <w:rFonts w:ascii="Times New Roman" w:eastAsia="Times New Roman" w:hAnsi="Times New Roman" w:cs="Times New Roman"/>
          <w:sz w:val="24"/>
          <w:szCs w:val="24"/>
          <w:lang w:val="uk-UA" w:eastAsia="ru-RU"/>
        </w:rPr>
        <w:lastRenderedPageBreak/>
        <w:t>учень з певних причин не виконав роботу, він має пройти перевірку додатково з тим,  щоб одержати відповідний бал.</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b/>
          <w:bCs/>
          <w:color w:val="FF0000"/>
          <w:sz w:val="24"/>
          <w:szCs w:val="24"/>
          <w:lang w:val="uk-UA" w:eastAsia="ru-RU"/>
        </w:rPr>
        <w:t>ІV. Оцінювання мовних знань і вмінь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Перевірці підлягають</w:t>
      </w:r>
      <w:r w:rsidRPr="00D75747">
        <w:rPr>
          <w:rFonts w:ascii="Times New Roman" w:eastAsia="Times New Roman" w:hAnsi="Times New Roman" w:cs="Times New Roman"/>
          <w:sz w:val="24"/>
          <w:szCs w:val="24"/>
          <w:lang w:val="uk-UA" w:eastAsia="ru-RU"/>
        </w:rPr>
        <w:t> знання та вміння з мови, які необхідні передусім для правильного використання мовних одиниць.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здійснюється фронтально в письмовій формі із застосуванням завдань тестового характеру.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Учням пропонується: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розпізнавати вивчені мовні явища;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групувати, класифікувати;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виявляти розуміння значення мовних одиниць та особливостей їх використання в мовленні.</w:t>
      </w:r>
    </w:p>
    <w:p w:rsidR="00DC6C30" w:rsidRPr="00D75747" w:rsidRDefault="00DC6C30" w:rsidP="00D75747">
      <w:pPr>
        <w:shd w:val="clear" w:color="auto" w:fill="FFFFFF" w:themeFill="background1"/>
        <w:spacing w:after="0" w:line="240" w:lineRule="auto"/>
        <w:ind w:firstLine="284"/>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Для контрольної перевірки</w:t>
      </w:r>
      <w:r w:rsidRPr="00D75747">
        <w:rPr>
          <w:rFonts w:ascii="Times New Roman" w:eastAsia="Times New Roman" w:hAnsi="Times New Roman" w:cs="Times New Roman"/>
          <w:sz w:val="24"/>
          <w:szCs w:val="24"/>
          <w:lang w:val="uk-UA" w:eastAsia="ru-RU"/>
        </w:rPr>
        <w:t>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перший.</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i/>
          <w:iCs/>
          <w:sz w:val="24"/>
          <w:szCs w:val="24"/>
          <w:lang w:val="uk-UA" w:eastAsia="ru-RU"/>
        </w:rPr>
        <w:t> </w:t>
      </w:r>
      <w:r w:rsidRPr="00D75747">
        <w:rPr>
          <w:rFonts w:ascii="Times New Roman" w:eastAsia="Times New Roman" w:hAnsi="Times New Roman" w:cs="Times New Roman"/>
          <w:sz w:val="24"/>
          <w:szCs w:val="24"/>
          <w:lang w:val="uk-UA" w:eastAsia="ru-RU"/>
        </w:rPr>
        <w:t>Учням пропонується 12 тестових завдань з вибірковими відповідями.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вибрані учнями правильні варіанти виконання завдань тестового характеру та самостійно дібрані приклади.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w:t>
      </w:r>
      <w:r w:rsidRPr="00D75747">
        <w:rPr>
          <w:rFonts w:ascii="Times New Roman" w:eastAsia="Times New Roman" w:hAnsi="Times New Roman" w:cs="Times New Roman"/>
          <w:i/>
          <w:iCs/>
          <w:sz w:val="24"/>
          <w:szCs w:val="24"/>
          <w:lang w:val="uk-UA" w:eastAsia="ru-RU"/>
        </w:rPr>
        <w:t>Оцінювання результатів</w:t>
      </w:r>
      <w:r w:rsidRPr="00D75747">
        <w:rPr>
          <w:rFonts w:ascii="Times New Roman" w:eastAsia="Times New Roman" w:hAnsi="Times New Roman" w:cs="Times New Roman"/>
          <w:sz w:val="24"/>
          <w:szCs w:val="24"/>
          <w:lang w:val="uk-UA" w:eastAsia="ru-RU"/>
        </w:rPr>
        <w:t> контрольної роботи здійснюється так.</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перший</w:t>
      </w:r>
      <w:r w:rsidRPr="00D75747">
        <w:rPr>
          <w:rFonts w:ascii="Times New Roman" w:eastAsia="Times New Roman" w:hAnsi="Times New Roman" w:cs="Times New Roman"/>
          <w:sz w:val="24"/>
          <w:szCs w:val="24"/>
          <w:lang w:val="uk-UA" w:eastAsia="ru-RU"/>
        </w:rPr>
        <w:t>. За кожне правильно виконане завдання учень одержує по одному балу. </w:t>
      </w: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DC6C30" w:rsidRPr="00D75747" w:rsidRDefault="00DC6C30" w:rsidP="00C148B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щоб одержати відповідний бал.</w:t>
      </w:r>
    </w:p>
    <w:p w:rsidR="00DC6C30" w:rsidRPr="00D75747" w:rsidRDefault="00DC6C30" w:rsidP="00D75747">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Оцінювання правописних (орфографічних і пунктуаційних) умінь учнів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Основною формою перевірки орфографічної та пунктуаційної грамотності є контрольний текстовий </w:t>
      </w:r>
      <w:r w:rsidRPr="00D75747">
        <w:rPr>
          <w:rFonts w:ascii="Times New Roman" w:eastAsia="Times New Roman" w:hAnsi="Times New Roman" w:cs="Times New Roman"/>
          <w:i/>
          <w:iCs/>
          <w:color w:val="FF0000"/>
          <w:sz w:val="24"/>
          <w:szCs w:val="24"/>
          <w:lang w:val="uk-UA" w:eastAsia="ru-RU"/>
        </w:rPr>
        <w:t>диктант</w:t>
      </w:r>
      <w:r w:rsidRPr="00D75747">
        <w:rPr>
          <w:rFonts w:ascii="Times New Roman" w:eastAsia="Times New Roman" w:hAnsi="Times New Roman" w:cs="Times New Roman"/>
          <w:color w:val="FF0000"/>
          <w:sz w:val="24"/>
          <w:szCs w:val="24"/>
          <w:lang w:val="uk-UA" w:eastAsia="ru-RU"/>
        </w:rPr>
        <w:t>.</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Перевірці підлягають</w:t>
      </w:r>
      <w:r w:rsidRPr="00D75747">
        <w:rPr>
          <w:rFonts w:ascii="Times New Roman" w:eastAsia="Times New Roman" w:hAnsi="Times New Roman" w:cs="Times New Roman"/>
          <w:sz w:val="24"/>
          <w:szCs w:val="24"/>
          <w:lang w:val="uk-UA" w:eastAsia="ru-RU"/>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здійснюється фронтально за традиційною методикою.</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w:t>
      </w:r>
      <w:r w:rsidRPr="00D75747">
        <w:rPr>
          <w:rFonts w:ascii="Times New Roman" w:eastAsia="Times New Roman" w:hAnsi="Times New Roman" w:cs="Times New Roman"/>
          <w:sz w:val="24"/>
          <w:szCs w:val="24"/>
          <w:lang w:val="uk-UA" w:eastAsia="ru-RU"/>
        </w:rPr>
        <w:t> Для контрольного текстового диктанту використовується текст, доступний для учнів даного класу.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диктанту по класах:</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242"/>
        <w:gridCol w:w="2742"/>
      </w:tblGrid>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слів в тексті</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90-100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100-110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110-120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120-140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140-160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148BA"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148BA">
              <w:rPr>
                <w:rFonts w:ascii="Times New Roman" w:eastAsia="Times New Roman" w:hAnsi="Times New Roman" w:cs="Times New Roman"/>
                <w:sz w:val="24"/>
                <w:szCs w:val="24"/>
                <w:lang w:val="uk-UA" w:eastAsia="ru-RU"/>
              </w:rPr>
              <w:t>10-й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148BA"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148BA">
              <w:rPr>
                <w:rFonts w:ascii="Times New Roman" w:eastAsia="Times New Roman" w:hAnsi="Times New Roman" w:cs="Times New Roman"/>
                <w:sz w:val="24"/>
                <w:szCs w:val="24"/>
                <w:lang w:val="uk-UA" w:eastAsia="ru-RU"/>
              </w:rPr>
              <w:t>170-180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C148BA"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148BA">
              <w:rPr>
                <w:rFonts w:ascii="Times New Roman" w:eastAsia="Times New Roman" w:hAnsi="Times New Roman" w:cs="Times New Roman"/>
                <w:sz w:val="24"/>
                <w:szCs w:val="24"/>
                <w:lang w:val="uk-UA" w:eastAsia="ru-RU"/>
              </w:rPr>
              <w:t>11-й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C148BA"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148BA">
              <w:rPr>
                <w:rFonts w:ascii="Times New Roman" w:eastAsia="Times New Roman" w:hAnsi="Times New Roman" w:cs="Times New Roman"/>
                <w:sz w:val="24"/>
                <w:szCs w:val="24"/>
                <w:lang w:val="uk-UA" w:eastAsia="ru-RU"/>
              </w:rPr>
              <w:t>180-190</w:t>
            </w:r>
          </w:p>
        </w:tc>
      </w:tr>
    </w:tbl>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П р и м і т к а. У визначенні кількості слів у диктанті враховують як самостійні, так і службові слова.</w:t>
      </w:r>
      <w:r w:rsidR="00102F15" w:rsidRPr="00D75747">
        <w:rPr>
          <w:rFonts w:ascii="Times New Roman" w:eastAsia="Times New Roman" w:hAnsi="Times New Roman" w:cs="Times New Roman"/>
          <w:sz w:val="24"/>
          <w:szCs w:val="24"/>
          <w:lang w:val="uk-UA" w:eastAsia="ru-RU"/>
        </w:rPr>
        <w:t xml:space="preserve"> 10-11-й лише навчальні диктанти.</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текст, записаний учнем з голосу вчителя.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4. Оцінювання.</w:t>
      </w:r>
      <w:r w:rsidRPr="00D75747">
        <w:rPr>
          <w:rFonts w:ascii="Times New Roman" w:eastAsia="Times New Roman" w:hAnsi="Times New Roman" w:cs="Times New Roman"/>
          <w:sz w:val="24"/>
          <w:szCs w:val="24"/>
          <w:lang w:val="uk-UA" w:eastAsia="ru-RU"/>
        </w:rPr>
        <w:t> Диктант оцінюється однією оцінкою на основі таких критеріїв: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орфографічні та пунктуаційні помилки оцінюються однаково;</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виправляються, але не враховуються такі орфографічні і пунктуаційні помилки: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на правила, які не включені до шкільної програми;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на ще не вивчені правила;</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у словах з написаннями, що не перевіряються, над якими не проводилась спеціальна робота;</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у передачі так званої авторської пунктуації.</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розрізняють грубі і негрубі помилки; зокрема, до негрубих відносяться такі: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у винятках з усіх правил;</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у написанні великої букви в складних власних найменуваннях;</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у випадках написання разом і окремо префіксів у прислівниках, утворених від іменників з прийменниками;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у випадках, коли замість одного знаку поставлений інший;</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 у випадках, що вимагають розрізнення не і ні (у сполученнях не хто інший, як....; не що інше, як...; ніхто інший не...; ніщо інше не...);</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 у пропуску одного із сполучуваних розділових знаків або в порушенні їх послідовності;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 в заміні українських букв російськими;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п’ять виправлень (неправильне написання на правильне) прирівнюються до однієї помилки;</w:t>
      </w:r>
    </w:p>
    <w:p w:rsidR="00DC6C30" w:rsidRPr="00D75747" w:rsidRDefault="00DC6C30" w:rsidP="00C148B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w:t>
      </w:r>
      <w:del w:id="0" w:author="%D0%A1%D0%BA%D1%83%D1%80%D0%B0%D1%82%D1%96%D0%B2%D1%81%D1%8C%D0%BA%D0%B8%D0%B9" w:date="2004-04-20T20:15:00Z">
        <w:r w:rsidRPr="00D75747">
          <w:rPr>
            <w:rFonts w:ascii="Times New Roman" w:eastAsia="Times New Roman" w:hAnsi="Times New Roman" w:cs="Times New Roman"/>
            <w:sz w:val="24"/>
            <w:szCs w:val="24"/>
            <w:lang w:val="uk-UA" w:eastAsia="ru-RU"/>
          </w:rPr>
          <w:delText>            </w:delText>
        </w:r>
      </w:del>
      <w:r w:rsidRPr="00D75747">
        <w:rPr>
          <w:rFonts w:ascii="Times New Roman" w:eastAsia="Times New Roman" w:hAnsi="Times New Roman" w:cs="Times New Roman"/>
          <w:sz w:val="24"/>
          <w:szCs w:val="24"/>
          <w:lang w:val="uk-UA" w:eastAsia="ru-RU"/>
        </w:rPr>
        <w:t>орфографічні та пунктуаційні помилки на неопрацьовані правила виправляються, але не враховуються.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b/>
          <w:bCs/>
          <w:sz w:val="24"/>
          <w:szCs w:val="24"/>
          <w:lang w:val="uk-UA" w:eastAsia="ru-RU"/>
        </w:rPr>
        <w:t>Нормативи оцінювання по класах:</w:t>
      </w:r>
    </w:p>
    <w:p w:rsidR="00881CF3" w:rsidRPr="00D75747" w:rsidRDefault="00881CF3"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3003"/>
      </w:tblGrid>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помилок</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15-16 і більше</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13-14</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11-12</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9-10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 (негруба)</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(негруба)</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w:t>
            </w:r>
          </w:p>
        </w:tc>
      </w:tr>
    </w:tbl>
    <w:p w:rsidR="00D75747" w:rsidRPr="00D75747" w:rsidRDefault="00D75747" w:rsidP="00D75747">
      <w:pPr>
        <w:spacing w:after="0" w:line="240" w:lineRule="auto"/>
        <w:ind w:firstLine="567"/>
        <w:jc w:val="both"/>
        <w:rPr>
          <w:rFonts w:ascii="Times New Roman" w:eastAsia="Times New Roman" w:hAnsi="Times New Roman" w:cs="Times New Roman"/>
          <w:color w:val="000000"/>
          <w:sz w:val="24"/>
          <w:szCs w:val="24"/>
          <w:lang w:eastAsia="uk-UA"/>
        </w:rPr>
      </w:pPr>
      <w:r w:rsidRPr="00D75747">
        <w:rPr>
          <w:rFonts w:ascii="Times New Roman" w:eastAsia="Times New Roman" w:hAnsi="Times New Roman" w:cs="Times New Roman"/>
          <w:b/>
          <w:color w:val="FF0000"/>
          <w:sz w:val="24"/>
          <w:szCs w:val="24"/>
          <w:lang w:eastAsia="uk-UA"/>
        </w:rPr>
        <w:t>Есе</w:t>
      </w:r>
      <w:r w:rsidRPr="00D75747">
        <w:rPr>
          <w:rFonts w:ascii="Times New Roman" w:eastAsia="Times New Roman" w:hAnsi="Times New Roman" w:cs="Times New Roman"/>
          <w:color w:val="FF0000"/>
          <w:sz w:val="24"/>
          <w:szCs w:val="24"/>
          <w:lang w:eastAsia="uk-UA"/>
        </w:rPr>
        <w:t xml:space="preserve"> </w:t>
      </w:r>
      <w:r w:rsidRPr="00D75747">
        <w:rPr>
          <w:rFonts w:ascii="Times New Roman" w:eastAsia="Times New Roman" w:hAnsi="Times New Roman" w:cs="Times New Roman"/>
          <w:color w:val="000000"/>
          <w:sz w:val="24"/>
          <w:szCs w:val="24"/>
          <w:lang w:eastAsia="uk-UA"/>
        </w:rPr>
        <w:t>– самостійна творча письмова робота,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r w:rsidRPr="00D75747">
        <w:rPr>
          <w:rFonts w:ascii="Times New Roman" w:eastAsia="Times New Roman" w:hAnsi="Times New Roman" w:cs="Times New Roman"/>
          <w:b/>
          <w:color w:val="000000"/>
          <w:sz w:val="24"/>
          <w:szCs w:val="24"/>
          <w:lang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75747" w:rsidRPr="00D75747" w:rsidTr="00B539E0">
        <w:tc>
          <w:tcPr>
            <w:tcW w:w="4785" w:type="dxa"/>
            <w:vAlign w:val="center"/>
          </w:tcPr>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r w:rsidRPr="00D75747">
              <w:rPr>
                <w:rFonts w:ascii="Times New Roman" w:eastAsia="Times New Roman" w:hAnsi="Times New Roman" w:cs="Times New Roman"/>
                <w:b/>
                <w:sz w:val="24"/>
                <w:szCs w:val="24"/>
                <w:lang w:eastAsia="uk-UA"/>
              </w:rPr>
              <w:t xml:space="preserve">Вільне </w:t>
            </w:r>
          </w:p>
        </w:tc>
        <w:tc>
          <w:tcPr>
            <w:tcW w:w="4786" w:type="dxa"/>
            <w:vAlign w:val="center"/>
          </w:tcPr>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r w:rsidRPr="00D75747">
              <w:rPr>
                <w:rFonts w:ascii="Times New Roman" w:eastAsia="Times New Roman" w:hAnsi="Times New Roman" w:cs="Times New Roman"/>
                <w:b/>
                <w:sz w:val="24"/>
                <w:szCs w:val="24"/>
                <w:lang w:eastAsia="uk-UA"/>
              </w:rPr>
              <w:t xml:space="preserve">Формальне </w:t>
            </w:r>
          </w:p>
        </w:tc>
      </w:tr>
      <w:tr w:rsidR="00D75747" w:rsidRPr="00D75747" w:rsidTr="00B539E0">
        <w:tc>
          <w:tcPr>
            <w:tcW w:w="4785" w:type="dxa"/>
          </w:tcPr>
          <w:p w:rsidR="00D75747" w:rsidRPr="00D75747" w:rsidRDefault="00D75747" w:rsidP="00D75747">
            <w:pPr>
              <w:spacing w:after="0" w:line="240" w:lineRule="auto"/>
              <w:ind w:firstLine="22"/>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Ознаки:</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невеликий обсяг (7-10 речень);</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вільна форма і стиль викладу;</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довільна структура;</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обов’язкова вимога: наявність позиції автора.</w:t>
            </w:r>
          </w:p>
        </w:tc>
        <w:tc>
          <w:tcPr>
            <w:tcW w:w="478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Ознаки:</w:t>
            </w:r>
          </w:p>
          <w:p w:rsidR="00D75747" w:rsidRPr="00D75747" w:rsidRDefault="00D75747" w:rsidP="00D75747">
            <w:pPr>
              <w:tabs>
                <w:tab w:val="left" w:pos="316"/>
              </w:tabs>
              <w:spacing w:after="0" w:line="240" w:lineRule="auto"/>
              <w:ind w:left="709"/>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дотримання структури тексту, </w:t>
            </w:r>
          </w:p>
          <w:p w:rsidR="00D75747" w:rsidRPr="00D75747" w:rsidRDefault="00D75747" w:rsidP="00D75747">
            <w:pPr>
              <w:tabs>
                <w:tab w:val="left" w:pos="316"/>
              </w:tabs>
              <w:spacing w:after="0" w:line="240" w:lineRule="auto"/>
              <w:ind w:left="709"/>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наявність відповідних компонентів (тези, аргументи, приклади, оцінювальні судження, висновки);</w:t>
            </w:r>
          </w:p>
          <w:p w:rsidR="00D75747" w:rsidRPr="00D75747" w:rsidRDefault="00D75747" w:rsidP="00D75747">
            <w:pPr>
              <w:tabs>
                <w:tab w:val="left" w:pos="316"/>
              </w:tabs>
              <w:spacing w:after="0" w:line="240" w:lineRule="auto"/>
              <w:ind w:left="709"/>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обґрунтування (аргументування) тези.</w:t>
            </w:r>
          </w:p>
        </w:tc>
      </w:tr>
    </w:tbl>
    <w:p w:rsidR="00D75747" w:rsidRPr="00D75747" w:rsidRDefault="00D75747" w:rsidP="00D75747">
      <w:pPr>
        <w:spacing w:after="0" w:line="240" w:lineRule="auto"/>
        <w:ind w:firstLine="567"/>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b/>
          <w:sz w:val="24"/>
          <w:szCs w:val="24"/>
          <w:lang w:eastAsia="uk-UA"/>
        </w:rPr>
        <w:t>Вільне есе</w:t>
      </w:r>
      <w:r w:rsidRPr="00D75747">
        <w:rPr>
          <w:rFonts w:ascii="Times New Roman" w:eastAsia="Times New Roman" w:hAnsi="Times New Roman" w:cs="Times New Roman"/>
          <w:sz w:val="24"/>
          <w:szCs w:val="24"/>
          <w:lang w:eastAsia="uk-UA"/>
        </w:rPr>
        <w:t xml:space="preserve"> обмежене в часі (5 – 10 і 10 – 15 хв.). До нього доцільно вдаватися на кожному уроці й на різних етапах його: цілевизначення, закріплення, рефлексії тощо. </w:t>
      </w:r>
    </w:p>
    <w:p w:rsidR="00D75747" w:rsidRPr="00D75747" w:rsidRDefault="00D75747" w:rsidP="00D75747">
      <w:pPr>
        <w:spacing w:after="0" w:line="240" w:lineRule="auto"/>
        <w:ind w:firstLine="567"/>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lastRenderedPageBreak/>
        <w:t xml:space="preserve">Для написання формального есе виділяють більше часу: від 20 до </w:t>
      </w:r>
      <w:r w:rsidRPr="00D75747">
        <w:rPr>
          <w:rFonts w:ascii="Times New Roman" w:eastAsia="Times New Roman" w:hAnsi="Times New Roman" w:cs="Times New Roman"/>
          <w:sz w:val="24"/>
          <w:szCs w:val="24"/>
          <w:lang w:eastAsia="uk-UA"/>
        </w:rPr>
        <w:br/>
        <w:t>45 хвилин.</w:t>
      </w:r>
    </w:p>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r w:rsidRPr="00D75747">
        <w:rPr>
          <w:rFonts w:ascii="Times New Roman" w:eastAsia="Times New Roman" w:hAnsi="Times New Roman" w:cs="Times New Roman"/>
          <w:b/>
          <w:sz w:val="24"/>
          <w:szCs w:val="24"/>
          <w:lang w:eastAsia="uk-UA"/>
        </w:rPr>
        <w:t>Види формального есе:</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інформаційне (есе-розповідь, есе-визначення, есе-опис);</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критичне;</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есе-дослідження (порівняльне есе, есе-протиставлення, есе причини-наслідку, есе-аналіз).</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Вимоги до формального есе</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1.</w:t>
      </w:r>
      <w:r w:rsidRPr="00D75747">
        <w:rPr>
          <w:rFonts w:ascii="Times New Roman" w:eastAsia="Times New Roman" w:hAnsi="Times New Roman" w:cs="Times New Roman"/>
          <w:sz w:val="24"/>
          <w:szCs w:val="24"/>
          <w:lang w:eastAsia="ru-RU"/>
        </w:rPr>
        <w:t xml:space="preserve"> </w:t>
      </w:r>
      <w:r w:rsidRPr="00D75747">
        <w:rPr>
          <w:rFonts w:ascii="Times New Roman" w:eastAsia="Times New Roman" w:hAnsi="Times New Roman" w:cs="Times New Roman"/>
          <w:sz w:val="24"/>
          <w:szCs w:val="24"/>
          <w:lang w:eastAsia="uk-UA"/>
        </w:rPr>
        <w:t>Обсяг – 1 – 2 сторінки тексту (120-200 слів).</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2. Есе повинно сприйматися як цілісний твір, ідея якого зрозуміла й чітка.</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3. Кожен абзац есе розкриває одну думку.</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4. 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5. Есе має відрізнятися чіткою композиційною побудовою, бути логічним за структурою. В есе, як і </w:t>
      </w:r>
      <w:proofErr w:type="gramStart"/>
      <w:r w:rsidRPr="00D75747">
        <w:rPr>
          <w:rFonts w:ascii="Times New Roman" w:eastAsia="Times New Roman" w:hAnsi="Times New Roman" w:cs="Times New Roman"/>
          <w:sz w:val="24"/>
          <w:szCs w:val="24"/>
          <w:lang w:eastAsia="uk-UA"/>
        </w:rPr>
        <w:t>в будь</w:t>
      </w:r>
      <w:proofErr w:type="gramEnd"/>
      <w:r w:rsidRPr="00D75747">
        <w:rPr>
          <w:rFonts w:ascii="Times New Roman" w:eastAsia="Times New Roman" w:hAnsi="Times New Roman" w:cs="Times New Roman"/>
          <w:sz w:val="24"/>
          <w:szCs w:val="24"/>
          <w:lang w:eastAsia="uk-UA"/>
        </w:rPr>
        <w:t>-якому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6.</w:t>
      </w:r>
      <w:r w:rsidRPr="00D75747">
        <w:rPr>
          <w:rFonts w:ascii="Times New Roman" w:eastAsia="Times New Roman" w:hAnsi="Times New Roman" w:cs="Times New Roman"/>
          <w:sz w:val="24"/>
          <w:szCs w:val="24"/>
          <w:lang w:eastAsia="ru-RU"/>
        </w:rPr>
        <w:t xml:space="preserve"> </w:t>
      </w:r>
      <w:r w:rsidRPr="00D75747">
        <w:rPr>
          <w:rFonts w:ascii="Times New Roman" w:eastAsia="Times New Roman" w:hAnsi="Times New Roman" w:cs="Times New Roman"/>
          <w:sz w:val="24"/>
          <w:szCs w:val="24"/>
          <w:lang w:eastAsia="uk-UA"/>
        </w:rPr>
        <w:t>Есе повинно засвідчити, що його автор знає й осмислено застосовує теоретичні поняття, терміни, узагальнення, ідеї.</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7. Есе має містити переконливе аргументування порушеної проблеми.</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Структура есе</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Есе складається з таких частин – вступ, основна частина, висновок.</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Вступ – обґрунтування вибору теми есе.</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Основна частина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Висновок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D75747" w:rsidRPr="00D75747" w:rsidRDefault="00D75747" w:rsidP="00D75747">
      <w:pPr>
        <w:spacing w:after="0" w:line="240" w:lineRule="auto"/>
        <w:ind w:left="709"/>
        <w:jc w:val="both"/>
        <w:rPr>
          <w:rFonts w:ascii="Times New Roman" w:eastAsia="Times New Roman" w:hAnsi="Times New Roman" w:cs="Times New Roman"/>
          <w:sz w:val="24"/>
          <w:szCs w:val="24"/>
          <w:lang w:eastAsia="uk-UA"/>
        </w:rPr>
      </w:pPr>
    </w:p>
    <w:p w:rsidR="00D75747" w:rsidRPr="00D75747" w:rsidRDefault="00D75747" w:rsidP="00D75747">
      <w:pPr>
        <w:spacing w:after="0" w:line="240" w:lineRule="auto"/>
        <w:ind w:left="709"/>
        <w:jc w:val="both"/>
        <w:rPr>
          <w:rFonts w:ascii="Times New Roman" w:eastAsia="Times New Roman" w:hAnsi="Times New Roman" w:cs="Times New Roman"/>
          <w:b/>
          <w:sz w:val="24"/>
          <w:szCs w:val="24"/>
          <w:lang w:eastAsia="uk-UA"/>
        </w:rPr>
      </w:pPr>
      <w:r w:rsidRPr="00D75747">
        <w:rPr>
          <w:rFonts w:ascii="Times New Roman" w:eastAsia="Times New Roman" w:hAnsi="Times New Roman" w:cs="Times New Roman"/>
          <w:b/>
          <w:sz w:val="24"/>
          <w:szCs w:val="24"/>
          <w:lang w:eastAsia="uk-UA"/>
        </w:rPr>
        <w:t>Критерії оцінювання мовного та змістового оформлення есе</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2"/>
        <w:gridCol w:w="1701"/>
        <w:gridCol w:w="1418"/>
        <w:gridCol w:w="1134"/>
      </w:tblGrid>
      <w:tr w:rsidR="00C148BA" w:rsidRPr="00D75747" w:rsidTr="00C148BA">
        <w:trPr>
          <w:trHeight w:val="868"/>
        </w:trPr>
        <w:tc>
          <w:tcPr>
            <w:tcW w:w="6232" w:type="dxa"/>
          </w:tcPr>
          <w:p w:rsidR="00C148BA" w:rsidRPr="00D75747" w:rsidRDefault="00C148BA" w:rsidP="00D75747">
            <w:pPr>
              <w:spacing w:after="240" w:line="24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Критерії оцінювання змісту есе</w:t>
            </w:r>
          </w:p>
        </w:tc>
        <w:tc>
          <w:tcPr>
            <w:tcW w:w="3119" w:type="dxa"/>
            <w:gridSpan w:val="2"/>
          </w:tcPr>
          <w:p w:rsidR="00C148BA" w:rsidRPr="00D75747" w:rsidRDefault="00C148BA" w:rsidP="00D75747">
            <w:pPr>
              <w:tabs>
                <w:tab w:val="left" w:pos="284"/>
              </w:tabs>
              <w:spacing w:after="0" w:line="24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Критерії оцінювання мовного оформлення есе</w:t>
            </w:r>
          </w:p>
        </w:tc>
        <w:tc>
          <w:tcPr>
            <w:tcW w:w="1134" w:type="dxa"/>
            <w:vMerge w:val="restart"/>
            <w:vAlign w:val="center"/>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Бали</w:t>
            </w:r>
          </w:p>
        </w:tc>
      </w:tr>
      <w:tr w:rsidR="00C148BA" w:rsidRPr="00D75747" w:rsidTr="00C148BA">
        <w:tc>
          <w:tcPr>
            <w:tcW w:w="6232" w:type="dxa"/>
            <w:vMerge w:val="restart"/>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sz w:val="24"/>
                <w:szCs w:val="24"/>
                <w:lang w:eastAsia="ru-RU"/>
              </w:rPr>
              <w:t>Вимоги до оцінювання навчальних досягнень учнів</w:t>
            </w:r>
          </w:p>
        </w:tc>
        <w:tc>
          <w:tcPr>
            <w:tcW w:w="3119" w:type="dxa"/>
            <w:gridSpan w:val="2"/>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sz w:val="24"/>
                <w:szCs w:val="24"/>
                <w:lang w:eastAsia="ru-RU"/>
              </w:rPr>
              <w:t>Грамотність</w:t>
            </w:r>
          </w:p>
        </w:tc>
        <w:tc>
          <w:tcPr>
            <w:tcW w:w="1134" w:type="dxa"/>
            <w:vMerge/>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r>
      <w:tr w:rsidR="00C148BA" w:rsidRPr="00D75747" w:rsidTr="00C148BA">
        <w:tc>
          <w:tcPr>
            <w:tcW w:w="6232" w:type="dxa"/>
            <w:vMerge/>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1701"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орфографічні, пунктуаційні, помилки</w:t>
            </w:r>
          </w:p>
        </w:tc>
        <w:tc>
          <w:tcPr>
            <w:tcW w:w="1418"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лексичні, граматичні, стилістичні</w:t>
            </w:r>
          </w:p>
        </w:tc>
        <w:tc>
          <w:tcPr>
            <w:tcW w:w="1134" w:type="dxa"/>
            <w:vMerge/>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Побудованому </w:t>
            </w:r>
            <w:r w:rsidRPr="00D75747">
              <w:rPr>
                <w:rFonts w:ascii="Times New Roman" w:eastAsia="Times New Roman" w:hAnsi="Times New Roman" w:cs="Times New Roman"/>
                <w:b/>
                <w:sz w:val="24"/>
                <w:szCs w:val="24"/>
                <w:lang w:eastAsia="ru-RU"/>
              </w:rPr>
              <w:t>учнем (ученицею)</w:t>
            </w:r>
            <w:r w:rsidRPr="00D75747">
              <w:rPr>
                <w:rFonts w:ascii="Times New Roman" w:eastAsia="Times New Roman" w:hAnsi="Times New Roman" w:cs="Times New Roman"/>
                <w:sz w:val="24"/>
                <w:szCs w:val="24"/>
                <w:lang w:eastAsia="ru-RU"/>
              </w:rPr>
              <w:t xml:space="preserve"> тексту бракує зв’язності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  </w:t>
            </w:r>
          </w:p>
        </w:tc>
        <w:tc>
          <w:tcPr>
            <w:tcW w:w="1701"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13 і більше</w:t>
            </w:r>
          </w:p>
        </w:tc>
        <w:tc>
          <w:tcPr>
            <w:tcW w:w="1418" w:type="dxa"/>
            <w:vMerge w:val="restart"/>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9-10 і більше</w:t>
            </w: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Побудоване </w:t>
            </w:r>
            <w:r w:rsidRPr="00D75747">
              <w:rPr>
                <w:rFonts w:ascii="Times New Roman" w:eastAsia="Times New Roman" w:hAnsi="Times New Roman" w:cs="Times New Roman"/>
                <w:b/>
                <w:sz w:val="24"/>
                <w:szCs w:val="24"/>
                <w:lang w:eastAsia="ru-RU"/>
              </w:rPr>
              <w:t>учнем (ученицею)</w:t>
            </w:r>
            <w:r w:rsidRPr="00D75747">
              <w:rPr>
                <w:rFonts w:ascii="Times New Roman" w:eastAsia="Times New Roman" w:hAnsi="Times New Roman" w:cs="Times New Roman"/>
                <w:sz w:val="24"/>
                <w:szCs w:val="24"/>
                <w:lang w:eastAsia="ru-RU"/>
              </w:rPr>
              <w:t xml:space="preserve"> висловлення характеризується фрагментарністю, думки викладаються на елементарному рівні; потребує збагачення й урізноманітнення лексика і граматична будова </w:t>
            </w:r>
            <w:proofErr w:type="gramStart"/>
            <w:r w:rsidRPr="00D75747">
              <w:rPr>
                <w:rFonts w:ascii="Times New Roman" w:eastAsia="Times New Roman" w:hAnsi="Times New Roman" w:cs="Times New Roman"/>
                <w:sz w:val="24"/>
                <w:szCs w:val="24"/>
                <w:lang w:eastAsia="ru-RU"/>
              </w:rPr>
              <w:t>мовлення;  теза</w:t>
            </w:r>
            <w:proofErr w:type="gramEnd"/>
            <w:r w:rsidRPr="00D75747">
              <w:rPr>
                <w:rFonts w:ascii="Times New Roman" w:eastAsia="Times New Roman" w:hAnsi="Times New Roman" w:cs="Times New Roman"/>
                <w:sz w:val="24"/>
                <w:szCs w:val="24"/>
                <w:lang w:eastAsia="ru-RU"/>
              </w:rPr>
              <w:t xml:space="preserve"> не відповідає запропонованій темі;  наведені аргументи не є доречними; прикладу немає або він  не є доречним.</w:t>
            </w:r>
          </w:p>
        </w:tc>
        <w:tc>
          <w:tcPr>
            <w:tcW w:w="1701" w:type="dxa"/>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12</w:t>
            </w:r>
          </w:p>
        </w:tc>
        <w:tc>
          <w:tcPr>
            <w:tcW w:w="1418" w:type="dxa"/>
            <w:vMerge/>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1134" w:type="dxa"/>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2</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sz w:val="24"/>
                <w:szCs w:val="24"/>
                <w:lang w:eastAsia="ru-RU"/>
              </w:rPr>
              <w:t>Учневі (учениці)</w:t>
            </w:r>
            <w:r w:rsidRPr="00D75747">
              <w:rPr>
                <w:rFonts w:ascii="Times New Roman" w:eastAsia="Times New Roman" w:hAnsi="Times New Roman" w:cs="Times New Roman"/>
                <w:sz w:val="24"/>
                <w:szCs w:val="24"/>
                <w:lang w:eastAsia="ru-RU"/>
              </w:rPr>
              <w:t xml:space="preserve"> слід працювати над виробленням умінь послідовніше й чіткіше викладати власні думки, дотримуватися змістової та стилістичної єдності висловлення, потребує збагачення та урізноманітнення лексика й граматична будова висловлення; теза частково відповідає запропонованій </w:t>
            </w:r>
            <w:proofErr w:type="gramStart"/>
            <w:r w:rsidRPr="00D75747">
              <w:rPr>
                <w:rFonts w:ascii="Times New Roman" w:eastAsia="Times New Roman" w:hAnsi="Times New Roman" w:cs="Times New Roman"/>
                <w:sz w:val="24"/>
                <w:szCs w:val="24"/>
                <w:lang w:eastAsia="ru-RU"/>
              </w:rPr>
              <w:t>темі;  наведений</w:t>
            </w:r>
            <w:proofErr w:type="gramEnd"/>
            <w:r w:rsidRPr="00D75747">
              <w:rPr>
                <w:rFonts w:ascii="Times New Roman" w:eastAsia="Times New Roman" w:hAnsi="Times New Roman" w:cs="Times New Roman"/>
                <w:sz w:val="24"/>
                <w:szCs w:val="24"/>
                <w:lang w:eastAsia="ru-RU"/>
              </w:rPr>
              <w:t xml:space="preserve"> аргумент не випливає з тези;  приклад не є доречним; висновок сформульовано нечітко.</w:t>
            </w:r>
          </w:p>
        </w:tc>
        <w:tc>
          <w:tcPr>
            <w:tcW w:w="1701" w:type="dxa"/>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11</w:t>
            </w:r>
          </w:p>
        </w:tc>
        <w:tc>
          <w:tcPr>
            <w:tcW w:w="1418" w:type="dxa"/>
            <w:vMerge/>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1134" w:type="dxa"/>
          </w:tcPr>
          <w:p w:rsidR="00C148BA" w:rsidRPr="00D75747" w:rsidRDefault="00C148BA"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3</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 xml:space="preserve">Висловлення </w:t>
            </w:r>
            <w:r w:rsidRPr="00D75747">
              <w:rPr>
                <w:rFonts w:ascii="Times New Roman" w:eastAsia="Times New Roman" w:hAnsi="Times New Roman" w:cs="Times New Roman"/>
                <w:b/>
                <w:sz w:val="24"/>
                <w:szCs w:val="24"/>
                <w:lang w:eastAsia="ru-RU"/>
              </w:rPr>
              <w:t>учня (учениці)</w:t>
            </w:r>
            <w:r w:rsidRPr="00D75747">
              <w:rPr>
                <w:rFonts w:ascii="Times New Roman" w:eastAsia="Times New Roman" w:hAnsi="Times New Roman" w:cs="Times New Roman"/>
                <w:sz w:val="24"/>
                <w:szCs w:val="24"/>
                <w:lang w:eastAsia="ru-RU"/>
              </w:rPr>
              <w:t xml:space="preserve"> за обсягом складає дещо більше половини від норми й характеризується певною завершеністю, зв’язністю; чіткіше мають розрізнюватися основна та другорядна інформація; висновок лише частково відповідає тезі або не пов’язаний з </w:t>
            </w:r>
            <w:proofErr w:type="gramStart"/>
            <w:r w:rsidRPr="00D75747">
              <w:rPr>
                <w:rFonts w:ascii="Times New Roman" w:eastAsia="Times New Roman" w:hAnsi="Times New Roman" w:cs="Times New Roman"/>
                <w:sz w:val="24"/>
                <w:szCs w:val="24"/>
                <w:lang w:eastAsia="ru-RU"/>
              </w:rPr>
              <w:t>аргументами;  є</w:t>
            </w:r>
            <w:proofErr w:type="gramEnd"/>
            <w:r w:rsidRPr="00D75747">
              <w:rPr>
                <w:rFonts w:ascii="Times New Roman" w:eastAsia="Times New Roman" w:hAnsi="Times New Roman" w:cs="Times New Roman"/>
                <w:sz w:val="24"/>
                <w:szCs w:val="24"/>
                <w:lang w:eastAsia="ru-RU"/>
              </w:rPr>
              <w:t xml:space="preserve"> недоліки за сімома показниками: посереднє розуміння теми; порушення послідовності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p>
        </w:tc>
        <w:tc>
          <w:tcPr>
            <w:tcW w:w="1701"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9-10</w:t>
            </w:r>
          </w:p>
        </w:tc>
        <w:tc>
          <w:tcPr>
            <w:tcW w:w="1418" w:type="dxa"/>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7-8</w:t>
            </w: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4</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За обсягом робота </w:t>
            </w:r>
            <w:r w:rsidRPr="00D75747">
              <w:rPr>
                <w:rFonts w:ascii="Times New Roman" w:eastAsia="Times New Roman" w:hAnsi="Times New Roman" w:cs="Times New Roman"/>
                <w:b/>
                <w:sz w:val="24"/>
                <w:szCs w:val="24"/>
                <w:lang w:eastAsia="ru-RU"/>
              </w:rPr>
              <w:t>учня (учениці)</w:t>
            </w:r>
            <w:r w:rsidRPr="00D75747">
              <w:rPr>
                <w:rFonts w:ascii="Times New Roman" w:eastAsia="Times New Roman" w:hAnsi="Times New Roman" w:cs="Times New Roman"/>
                <w:sz w:val="24"/>
                <w:szCs w:val="24"/>
                <w:lang w:eastAsia="ru-RU"/>
              </w:rPr>
              <w:t xml:space="preserve"> наближається до норми, загалом є завершеною, тему значною мірою розкрито; не сформульовано вправно тезу; наведено один аргумент; приклад непереконливий;  висновок лише частково відповідає тезі, не пов’язаний з аргументом та прикладом; трапляються недоліки за низкою показників (до шести): роботі властива поверховість висвітлення теми, не простежується основна думка, відносно струнка побудова твору, середній рівень словникового запасу,   бракує стильової єдності.</w:t>
            </w:r>
          </w:p>
        </w:tc>
        <w:tc>
          <w:tcPr>
            <w:tcW w:w="1701"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7-8</w:t>
            </w:r>
          </w:p>
        </w:tc>
        <w:tc>
          <w:tcPr>
            <w:tcW w:w="1418" w:type="dxa"/>
            <w:vMerge w:val="restart"/>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За обсягом висловлення </w:t>
            </w:r>
            <w:r w:rsidRPr="00D75747">
              <w:rPr>
                <w:rFonts w:ascii="Times New Roman" w:eastAsia="Times New Roman" w:hAnsi="Times New Roman" w:cs="Times New Roman"/>
                <w:b/>
                <w:sz w:val="24"/>
                <w:szCs w:val="24"/>
                <w:lang w:eastAsia="ru-RU"/>
              </w:rPr>
              <w:t>учня (учениці)</w:t>
            </w:r>
            <w:r w:rsidRPr="00D75747">
              <w:rPr>
                <w:rFonts w:ascii="Times New Roman" w:eastAsia="Times New Roman" w:hAnsi="Times New Roman" w:cs="Times New Roman"/>
                <w:sz w:val="24"/>
                <w:szCs w:val="24"/>
                <w:lang w:eastAsia="ru-RU"/>
              </w:rPr>
              <w:t xml:space="preserve"> сягає норми, його тема розкривається, виклад загалом зв’язний; </w:t>
            </w:r>
            <w:r w:rsidRPr="00D75747">
              <w:rPr>
                <w:rFonts w:ascii="Times New Roman" w:eastAsia="Times New Roman" w:hAnsi="Times New Roman" w:cs="Times New Roman"/>
                <w:b/>
                <w:sz w:val="24"/>
                <w:szCs w:val="24"/>
                <w:lang w:eastAsia="ru-RU"/>
              </w:rPr>
              <w:t>учень (учениця)</w:t>
            </w:r>
            <w:r w:rsidRPr="00D75747">
              <w:rPr>
                <w:rFonts w:ascii="Times New Roman" w:eastAsia="Times New Roman" w:hAnsi="Times New Roman" w:cs="Times New Roman"/>
                <w:sz w:val="24"/>
                <w:szCs w:val="24"/>
                <w:lang w:eastAsia="ru-RU"/>
              </w:rPr>
              <w:t xml:space="preserve"> наводить   один доречний аргумент; наводить непереконливий приклад;  висновок лише частково відповідає тезі або не пов’язаний з аргументами та прикладами; робота характеризується недоліками за п’ятьма показниками: помітний її репродуктивний характер, відсутня самостійність суджень, їх аргументованість, добір слів не завжди вдалий, учень (учениця) неточно добирає слова й синтаксичні конструкції.</w:t>
            </w:r>
          </w:p>
        </w:tc>
        <w:tc>
          <w:tcPr>
            <w:tcW w:w="1701"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5-6</w:t>
            </w:r>
          </w:p>
        </w:tc>
        <w:tc>
          <w:tcPr>
            <w:tcW w:w="1418" w:type="dxa"/>
            <w:vMerge/>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6</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sz w:val="24"/>
                <w:szCs w:val="24"/>
                <w:lang w:eastAsia="ru-RU"/>
              </w:rPr>
              <w:t>Учень (учениця)</w:t>
            </w:r>
            <w:r w:rsidRPr="00D75747">
              <w:rPr>
                <w:rFonts w:ascii="Times New Roman" w:eastAsia="Times New Roman" w:hAnsi="Times New Roman" w:cs="Times New Roman"/>
                <w:sz w:val="24"/>
                <w:szCs w:val="24"/>
                <w:lang w:eastAsia="ru-RU"/>
              </w:rPr>
              <w:t xml:space="preserve"> самостійно створює достатньо повний, зв’язний, з елементами самостійних суджень текст, формулює тезу, яка відповідає запропонованій темі; наводить   один доречний аргумент;  вдало добирає лексичні засоби; висновок відповідає запропонованій темі; у роботі є недоліки (до чотирьох): відхилення від теми, порушення послідовності її викладу; висловлювання не завжди конкретне, просторовий виклад міркувань, не підкріплених фактичним матеріалом  нелогічне розташування абзаців, переходи між ними не є вмотивованими; основна думка не арґументується.</w:t>
            </w:r>
          </w:p>
        </w:tc>
        <w:tc>
          <w:tcPr>
            <w:tcW w:w="1701" w:type="dxa"/>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4</w:t>
            </w:r>
          </w:p>
        </w:tc>
        <w:tc>
          <w:tcPr>
            <w:tcW w:w="1418" w:type="dxa"/>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6</w:t>
            </w: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sz w:val="24"/>
                <w:szCs w:val="24"/>
                <w:lang w:eastAsia="ru-RU"/>
              </w:rPr>
              <w:t>Учень (учениця)</w:t>
            </w:r>
            <w:r w:rsidRPr="00D75747">
              <w:rPr>
                <w:rFonts w:ascii="Times New Roman" w:eastAsia="Times New Roman" w:hAnsi="Times New Roman" w:cs="Times New Roman"/>
                <w:sz w:val="24"/>
                <w:szCs w:val="24"/>
                <w:lang w:eastAsia="ru-RU"/>
              </w:rPr>
              <w:t xml:space="preserve">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c>
          <w:tcPr>
            <w:tcW w:w="1701" w:type="dxa"/>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3</w:t>
            </w:r>
          </w:p>
        </w:tc>
        <w:tc>
          <w:tcPr>
            <w:tcW w:w="1418" w:type="dxa"/>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w:t>
            </w: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8</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sz w:val="24"/>
                <w:szCs w:val="24"/>
                <w:lang w:eastAsia="ru-RU"/>
              </w:rPr>
              <w:t>Учень (учениця)</w:t>
            </w:r>
            <w:r w:rsidRPr="00D75747">
              <w:rPr>
                <w:rFonts w:ascii="Times New Roman" w:eastAsia="Times New Roman" w:hAnsi="Times New Roman" w:cs="Times New Roman"/>
                <w:sz w:val="24"/>
                <w:szCs w:val="24"/>
                <w:lang w:eastAsia="ru-RU"/>
              </w:rPr>
              <w:t xml:space="preserve"> самостійно будує послідовний, повний, логічно викладений текст; формулює тезу, що відповідає запропонованій темі; загалом розкриває тему, висловлює основну думку; наводить один доречний аргумент;  вдало </w:t>
            </w:r>
            <w:r w:rsidRPr="00D75747">
              <w:rPr>
                <w:rFonts w:ascii="Times New Roman" w:eastAsia="Times New Roman" w:hAnsi="Times New Roman" w:cs="Times New Roman"/>
                <w:sz w:val="24"/>
                <w:szCs w:val="24"/>
                <w:lang w:eastAsia="ru-RU"/>
              </w:rPr>
              <w:lastRenderedPageBreak/>
              <w:t>добирає лексичні засоби; наводить один доречний приклад; висновок відповідає запропонованій темі; у роботі виявлені недоліки за двома показниками: тезу чітко не сформульовано, відсутність виразної особистісної позиції, належної її аргументації тощо.</w:t>
            </w:r>
          </w:p>
        </w:tc>
        <w:tc>
          <w:tcPr>
            <w:tcW w:w="1701" w:type="dxa"/>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1+1</w:t>
            </w:r>
          </w:p>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(негруба)</w:t>
            </w:r>
          </w:p>
        </w:tc>
        <w:tc>
          <w:tcPr>
            <w:tcW w:w="1418" w:type="dxa"/>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4</w:t>
            </w: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9</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sz w:val="24"/>
                <w:szCs w:val="24"/>
                <w:lang w:eastAsia="ru-RU"/>
              </w:rPr>
              <w:t>Учень (учениця)</w:t>
            </w:r>
            <w:r w:rsidRPr="00D75747">
              <w:rPr>
                <w:rFonts w:ascii="Times New Roman" w:eastAsia="Times New Roman" w:hAnsi="Times New Roman" w:cs="Times New Roman"/>
                <w:sz w:val="24"/>
                <w:szCs w:val="24"/>
                <w:lang w:eastAsia="ru-RU"/>
              </w:rPr>
              <w:t xml:space="preserve">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 </w:t>
            </w:r>
          </w:p>
        </w:tc>
        <w:tc>
          <w:tcPr>
            <w:tcW w:w="1701" w:type="dxa"/>
            <w:vAlign w:val="center"/>
          </w:tcPr>
          <w:p w:rsidR="00C148BA" w:rsidRPr="00D75747" w:rsidRDefault="00C148BA" w:rsidP="00D75747">
            <w:pPr>
              <w:spacing w:after="0" w:line="240" w:lineRule="auto"/>
              <w:jc w:val="both"/>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1</w:t>
            </w:r>
          </w:p>
        </w:tc>
        <w:tc>
          <w:tcPr>
            <w:tcW w:w="1418" w:type="dxa"/>
            <w:vAlign w:val="center"/>
          </w:tcPr>
          <w:p w:rsidR="00C148BA" w:rsidRPr="00D75747" w:rsidRDefault="00C148BA" w:rsidP="00D75747">
            <w:pPr>
              <w:spacing w:after="0" w:line="240" w:lineRule="auto"/>
              <w:jc w:val="both"/>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3</w:t>
            </w: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10</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sz w:val="24"/>
                <w:szCs w:val="24"/>
                <w:lang w:eastAsia="ru-RU"/>
              </w:rPr>
              <w:t>Учень (учениця)</w:t>
            </w:r>
            <w:r w:rsidRPr="00D75747">
              <w:rPr>
                <w:rFonts w:ascii="Times New Roman" w:eastAsia="Times New Roman" w:hAnsi="Times New Roman" w:cs="Times New Roman"/>
                <w:sz w:val="24"/>
                <w:szCs w:val="24"/>
                <w:lang w:eastAsia="ru-RU"/>
              </w:rPr>
              <w:t xml:space="preserve">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уміє пов’язати обговорюваний предмет із власним життєвим досвідом, наводить два доречні й переконливі аргументи для обґрунтування тієї чи іншої позиції з огляду на необхідність розв’язувати певні життєві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c>
          <w:tcPr>
            <w:tcW w:w="1701" w:type="dxa"/>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 (негруба)</w:t>
            </w:r>
          </w:p>
        </w:tc>
        <w:tc>
          <w:tcPr>
            <w:tcW w:w="1418" w:type="dxa"/>
            <w:vAlign w:val="center"/>
          </w:tcPr>
          <w:p w:rsidR="00C148BA" w:rsidRPr="00D75747" w:rsidRDefault="00C148BA" w:rsidP="00D75747">
            <w:pPr>
              <w:spacing w:after="0" w:line="240" w:lineRule="auto"/>
              <w:jc w:val="both"/>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2</w:t>
            </w: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11</w:t>
            </w:r>
          </w:p>
        </w:tc>
      </w:tr>
      <w:tr w:rsidR="00C148BA" w:rsidRPr="00D75747" w:rsidTr="00C148BA">
        <w:tc>
          <w:tcPr>
            <w:tcW w:w="6232"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sz w:val="24"/>
                <w:szCs w:val="24"/>
                <w:lang w:eastAsia="ru-RU"/>
              </w:rPr>
              <w:t>Учень (учениця)</w:t>
            </w:r>
            <w:r w:rsidRPr="00D75747">
              <w:rPr>
                <w:rFonts w:ascii="Times New Roman" w:eastAsia="Times New Roman" w:hAnsi="Times New Roman" w:cs="Times New Roman"/>
                <w:sz w:val="24"/>
                <w:szCs w:val="24"/>
                <w:lang w:eastAsia="ru-RU"/>
              </w:rPr>
              <w:t xml:space="preserve">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c>
          <w:tcPr>
            <w:tcW w:w="1701" w:type="dxa"/>
            <w:vAlign w:val="center"/>
          </w:tcPr>
          <w:p w:rsidR="00C148BA" w:rsidRPr="00D75747" w:rsidRDefault="00C148BA" w:rsidP="00D75747">
            <w:pPr>
              <w:numPr>
                <w:ilvl w:val="0"/>
                <w:numId w:val="1"/>
              </w:numPr>
              <w:spacing w:after="0" w:line="240" w:lineRule="auto"/>
              <w:contextualSpacing/>
              <w:jc w:val="both"/>
              <w:rPr>
                <w:rFonts w:ascii="Times New Roman" w:eastAsia="Calibri" w:hAnsi="Times New Roman" w:cs="Times New Roman"/>
                <w:sz w:val="24"/>
                <w:szCs w:val="24"/>
              </w:rPr>
            </w:pPr>
          </w:p>
        </w:tc>
        <w:tc>
          <w:tcPr>
            <w:tcW w:w="1418" w:type="dxa"/>
            <w:vAlign w:val="center"/>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w:t>
            </w:r>
          </w:p>
        </w:tc>
        <w:tc>
          <w:tcPr>
            <w:tcW w:w="1134" w:type="dxa"/>
          </w:tcPr>
          <w:p w:rsidR="00C148BA" w:rsidRPr="00D75747" w:rsidRDefault="00C148BA"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12</w:t>
            </w:r>
          </w:p>
        </w:tc>
      </w:tr>
    </w:tbl>
    <w:p w:rsidR="00D75747" w:rsidRPr="00D75747" w:rsidRDefault="00D75747" w:rsidP="00D75747">
      <w:pPr>
        <w:shd w:val="clear" w:color="auto" w:fill="FFFFFF"/>
        <w:spacing w:after="0" w:line="240" w:lineRule="auto"/>
        <w:ind w:firstLine="567"/>
        <w:jc w:val="both"/>
        <w:outlineLvl w:val="1"/>
        <w:rPr>
          <w:rFonts w:ascii="Times New Roman" w:eastAsia="Times New Roman" w:hAnsi="Times New Roman" w:cs="Times New Roman"/>
          <w:b/>
          <w:sz w:val="24"/>
          <w:szCs w:val="24"/>
          <w:lang w:eastAsia="uk-UA"/>
        </w:rPr>
      </w:pPr>
      <w:r w:rsidRPr="00D75747">
        <w:rPr>
          <w:rFonts w:ascii="Times New Roman" w:eastAsia="Times New Roman" w:hAnsi="Times New Roman" w:cs="Times New Roman"/>
          <w:b/>
          <w:sz w:val="24"/>
          <w:szCs w:val="24"/>
          <w:lang w:eastAsia="uk-UA"/>
        </w:rPr>
        <w:t>Тематичні і семестрові оцінки</w:t>
      </w:r>
    </w:p>
    <w:p w:rsidR="00D75747" w:rsidRPr="00D75747" w:rsidRDefault="00D75747" w:rsidP="00D75747">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b/>
          <w:sz w:val="24"/>
          <w:szCs w:val="24"/>
          <w:lang w:eastAsia="uk-UA"/>
        </w:rPr>
        <w:t>Тематичну оцінку</w:t>
      </w:r>
      <w:r w:rsidRPr="00D75747">
        <w:rPr>
          <w:rFonts w:ascii="Times New Roman" w:eastAsia="Times New Roman" w:hAnsi="Times New Roman" w:cs="Times New Roman"/>
          <w:sz w:val="24"/>
          <w:szCs w:val="24"/>
          <w:lang w:eastAsia="uk-UA"/>
        </w:rPr>
        <w:t xml:space="preserve"> виставляють на підставі поточних оцінок з урахуванням контрольних робіт. </w:t>
      </w:r>
    </w:p>
    <w:p w:rsidR="00D75747" w:rsidRPr="00D75747" w:rsidRDefault="00D75747" w:rsidP="00D75747">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eastAsia="uk-UA"/>
        </w:rPr>
      </w:pPr>
      <w:r w:rsidRPr="00D75747">
        <w:rPr>
          <w:rFonts w:ascii="Times New Roman" w:eastAsia="Times New Roman" w:hAnsi="Times New Roman" w:cs="Times New Roman"/>
          <w:b/>
          <w:sz w:val="24"/>
          <w:szCs w:val="24"/>
          <w:lang w:eastAsia="uk-UA"/>
        </w:rPr>
        <w:t xml:space="preserve">Семестрову </w:t>
      </w:r>
      <w:r w:rsidRPr="00D75747">
        <w:rPr>
          <w:rFonts w:ascii="Times New Roman" w:eastAsia="Times New Roman" w:hAnsi="Times New Roman" w:cs="Times New Roman"/>
          <w:sz w:val="24"/>
          <w:szCs w:val="24"/>
          <w:lang w:eastAsia="uk-UA"/>
        </w:rPr>
        <w:t>– на основі тематичного оцінювання та результатів оцінювання певного виду діяльності:</w:t>
      </w:r>
      <w:r w:rsidRPr="00D75747">
        <w:rPr>
          <w:rFonts w:ascii="Times New Roman" w:eastAsia="Times New Roman" w:hAnsi="Times New Roman" w:cs="Times New Roman"/>
          <w:iCs/>
          <w:sz w:val="24"/>
          <w:szCs w:val="24"/>
          <w:lang w:eastAsia="uk-UA"/>
        </w:rPr>
        <w:t xml:space="preserve"> говоріння</w:t>
      </w:r>
      <w:r w:rsidRPr="00D75747">
        <w:rPr>
          <w:rFonts w:ascii="Times New Roman" w:eastAsia="Times New Roman" w:hAnsi="Times New Roman" w:cs="Times New Roman"/>
          <w:sz w:val="24"/>
          <w:szCs w:val="24"/>
          <w:lang w:eastAsia="uk-UA"/>
        </w:rPr>
        <w:t xml:space="preserve"> (діалог, усний переказ, усний твір) або </w:t>
      </w:r>
      <w:r w:rsidRPr="00D75747">
        <w:rPr>
          <w:rFonts w:ascii="Times New Roman" w:eastAsia="Times New Roman" w:hAnsi="Times New Roman" w:cs="Times New Roman"/>
          <w:iCs/>
          <w:sz w:val="24"/>
          <w:szCs w:val="24"/>
          <w:lang w:eastAsia="uk-UA"/>
        </w:rPr>
        <w:t>читання вголос</w:t>
      </w:r>
      <w:r w:rsidRPr="00D75747">
        <w:rPr>
          <w:rFonts w:ascii="Times New Roman" w:eastAsia="Times New Roman" w:hAnsi="Times New Roman" w:cs="Times New Roman"/>
          <w:sz w:val="24"/>
          <w:szCs w:val="24"/>
          <w:lang w:eastAsia="uk-UA"/>
        </w:rPr>
        <w:t xml:space="preserve">. </w:t>
      </w:r>
    </w:p>
    <w:p w:rsidR="00D75747" w:rsidRPr="00D75747" w:rsidRDefault="00D75747" w:rsidP="00D75747">
      <w:pPr>
        <w:spacing w:line="240" w:lineRule="auto"/>
        <w:ind w:firstLine="567"/>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shd w:val="clear" w:color="auto" w:fill="FFFFFF"/>
          <w:lang w:eastAsia="uk-UA"/>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D75747">
        <w:rPr>
          <w:rFonts w:ascii="Times New Roman" w:eastAsia="Times New Roman" w:hAnsi="Times New Roman" w:cs="Times New Roman"/>
          <w:sz w:val="24"/>
          <w:szCs w:val="24"/>
          <w:lang w:eastAsia="uk-UA"/>
        </w:rPr>
        <w:t xml:space="preserve"> .</w:t>
      </w:r>
    </w:p>
    <w:p w:rsidR="00DC6C30" w:rsidRPr="00D75747" w:rsidRDefault="00DC6C30" w:rsidP="00D75747">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Оцінювання </w:t>
      </w:r>
      <w:r w:rsidRPr="00D75747">
        <w:rPr>
          <w:rFonts w:ascii="Times New Roman" w:eastAsia="Times New Roman" w:hAnsi="Times New Roman" w:cs="Times New Roman"/>
          <w:b/>
          <w:bCs/>
          <w:sz w:val="24"/>
          <w:szCs w:val="24"/>
          <w:lang w:val="uk-UA" w:eastAsia="ru-RU"/>
        </w:rPr>
        <w:t xml:space="preserve">навчальних досягнень учнів з української та </w:t>
      </w:r>
      <w:r w:rsidR="00102F15" w:rsidRPr="00D75747">
        <w:rPr>
          <w:rFonts w:ascii="Times New Roman" w:eastAsia="Times New Roman" w:hAnsi="Times New Roman" w:cs="Times New Roman"/>
          <w:b/>
          <w:bCs/>
          <w:sz w:val="24"/>
          <w:szCs w:val="24"/>
          <w:lang w:val="uk-UA" w:eastAsia="ru-RU"/>
        </w:rPr>
        <w:t xml:space="preserve">зарубіжної </w:t>
      </w:r>
      <w:r w:rsidRPr="00D75747">
        <w:rPr>
          <w:rFonts w:ascii="Times New Roman" w:eastAsia="Times New Roman" w:hAnsi="Times New Roman" w:cs="Times New Roman"/>
          <w:b/>
          <w:bCs/>
          <w:sz w:val="24"/>
          <w:szCs w:val="24"/>
          <w:lang w:val="uk-UA" w:eastAsia="ru-RU"/>
        </w:rPr>
        <w:t>літератури має здійснюватися за такими </w:t>
      </w:r>
      <w:r w:rsidRPr="00D75747">
        <w:rPr>
          <w:rFonts w:ascii="Times New Roman" w:eastAsia="Times New Roman" w:hAnsi="Times New Roman" w:cs="Times New Roman"/>
          <w:b/>
          <w:bCs/>
          <w:i/>
          <w:iCs/>
          <w:sz w:val="24"/>
          <w:szCs w:val="24"/>
          <w:lang w:val="uk-UA" w:eastAsia="ru-RU"/>
        </w:rPr>
        <w:t>критеріями:</w:t>
      </w:r>
    </w:p>
    <w:p w:rsidR="00DC6C30" w:rsidRPr="00D75747" w:rsidRDefault="00DC6C30" w:rsidP="00D75747">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bl>
      <w:tblPr>
        <w:tblW w:w="10500" w:type="dxa"/>
        <w:tblCellMar>
          <w:left w:w="0" w:type="dxa"/>
          <w:right w:w="0" w:type="dxa"/>
        </w:tblCellMar>
        <w:tblLook w:val="04A0" w:firstRow="1" w:lastRow="0" w:firstColumn="1" w:lastColumn="0" w:noHBand="0" w:noVBand="1"/>
      </w:tblPr>
      <w:tblGrid>
        <w:gridCol w:w="1445"/>
        <w:gridCol w:w="567"/>
        <w:gridCol w:w="8488"/>
      </w:tblGrid>
      <w:tr w:rsidR="00102F15" w:rsidRPr="00D75747" w:rsidTr="00881CF3">
        <w:tc>
          <w:tcPr>
            <w:tcW w:w="1445" w:type="dxa"/>
            <w:tcBorders>
              <w:top w:val="single" w:sz="8" w:space="0" w:color="auto"/>
              <w:left w:val="single" w:sz="8" w:space="0" w:color="auto"/>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lastRenderedPageBreak/>
              <w:t>Рівні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b/>
                <w:bCs/>
                <w:spacing w:val="-5"/>
                <w:sz w:val="24"/>
                <w:szCs w:val="24"/>
                <w:lang w:val="uk-UA"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pacing w:val="-5"/>
                <w:sz w:val="24"/>
                <w:szCs w:val="24"/>
                <w:lang w:val="uk-UA" w:eastAsia="ru-RU"/>
              </w:rPr>
              <w:t>Бали</w:t>
            </w:r>
          </w:p>
        </w:tc>
        <w:tc>
          <w:tcPr>
            <w:tcW w:w="8488" w:type="dxa"/>
            <w:tcBorders>
              <w:top w:val="single" w:sz="8" w:space="0" w:color="auto"/>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b/>
                <w:bCs/>
                <w:sz w:val="24"/>
                <w:szCs w:val="24"/>
                <w:lang w:val="uk-UA"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Критерії оцінювання навчальних досягнень учнів</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I. Початковий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II. Середній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 звязки, дає визначення літературних термінів з прикладами</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ІІІ. Достатній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за зразком аналізує текст, виправляє допущені помилки, до</w:t>
            </w:r>
            <w:r w:rsidRPr="00D75747">
              <w:rPr>
                <w:rFonts w:ascii="Times New Roman" w:eastAsia="Times New Roman" w:hAnsi="Times New Roman" w:cs="Times New Roman"/>
                <w:spacing w:val="-4"/>
                <w:sz w:val="24"/>
                <w:szCs w:val="24"/>
                <w:lang w:val="uk-UA" w:eastAsia="ru-RU"/>
              </w:rPr>
              <w:t>бирає докази на підтвердження висловленої дум</w:t>
            </w:r>
            <w:r w:rsidRPr="00D75747">
              <w:rPr>
                <w:rFonts w:ascii="Times New Roman" w:eastAsia="Times New Roman" w:hAnsi="Times New Roman" w:cs="Times New Roman"/>
                <w:sz w:val="24"/>
                <w:szCs w:val="24"/>
                <w:lang w:val="uk-UA" w:eastAsia="ru-RU"/>
              </w:rPr>
              <w:t>ки, застосовує відомі факти, поняття для виконання стандартних навчальних завдань</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та навичками комплексного аналізу лiтературного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ІV. Високий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277B55" w:rsidRDefault="00277B55" w:rsidP="00D75747">
      <w:pPr>
        <w:shd w:val="clear" w:color="auto" w:fill="FFFFFF" w:themeFill="background1"/>
        <w:jc w:val="both"/>
        <w:rPr>
          <w:rFonts w:ascii="Times New Roman" w:hAnsi="Times New Roman" w:cs="Times New Roman"/>
          <w:sz w:val="24"/>
          <w:szCs w:val="24"/>
        </w:rPr>
      </w:pPr>
    </w:p>
    <w:p w:rsidR="00B41237" w:rsidRDefault="00B41237">
      <w:pPr>
        <w:rPr>
          <w:rFonts w:ascii="Times New Roman" w:hAnsi="Times New Roman" w:cs="Times New Roman"/>
          <w:sz w:val="24"/>
          <w:szCs w:val="24"/>
        </w:rPr>
      </w:pPr>
      <w:r>
        <w:rPr>
          <w:rFonts w:ascii="Times New Roman" w:hAnsi="Times New Roman" w:cs="Times New Roman"/>
          <w:sz w:val="24"/>
          <w:szCs w:val="24"/>
        </w:rPr>
        <w:br w:type="page"/>
      </w:r>
    </w:p>
    <w:p w:rsidR="00B41237" w:rsidRDefault="00B41237" w:rsidP="00B41237">
      <w:pPr>
        <w:spacing w:after="0" w:line="256" w:lineRule="auto"/>
        <w:ind w:left="1105"/>
        <w:jc w:val="center"/>
      </w:pPr>
      <w:r>
        <w:rPr>
          <w:b/>
          <w:color w:val="5B9BD5"/>
          <w:sz w:val="28"/>
        </w:rPr>
        <w:lastRenderedPageBreak/>
        <w:t>САМООЦІНЮВАННЯ</w:t>
      </w:r>
    </w:p>
    <w:p w:rsidR="00B41237" w:rsidRDefault="00B41237" w:rsidP="00B41237">
      <w:pPr>
        <w:spacing w:after="0" w:line="256" w:lineRule="auto"/>
        <w:ind w:left="1035"/>
      </w:pPr>
      <w:r>
        <w:rPr>
          <w:b/>
        </w:rPr>
        <w:t>Дата__________    Тема уроку___________________________________________________</w:t>
      </w:r>
    </w:p>
    <w:p w:rsidR="00B41237" w:rsidRDefault="00B41237" w:rsidP="00B41237">
      <w:pPr>
        <w:spacing w:after="0" w:line="256" w:lineRule="auto"/>
        <w:ind w:left="1035"/>
      </w:pPr>
      <w:r>
        <w:rPr>
          <w:b/>
        </w:rPr>
        <w:t>Прізвище, ім’я _____________________________            Клас ______</w:t>
      </w:r>
    </w:p>
    <w:p w:rsidR="00B41237" w:rsidRDefault="00B41237" w:rsidP="00B41237">
      <w:pPr>
        <w:numPr>
          <w:ilvl w:val="0"/>
          <w:numId w:val="3"/>
        </w:numPr>
        <w:spacing w:after="0" w:line="266" w:lineRule="auto"/>
        <w:ind w:hanging="455"/>
      </w:pPr>
      <w:r>
        <w:t>Сьогодні на уроці я дізнався (дізналася) _________________________________</w:t>
      </w:r>
      <w:r>
        <w:rPr>
          <w:lang w:val="uk-UA"/>
        </w:rPr>
        <w:t>_</w:t>
      </w:r>
      <w:r>
        <w:t>______________</w:t>
      </w:r>
    </w:p>
    <w:p w:rsidR="00B41237" w:rsidRDefault="00B41237" w:rsidP="00B41237">
      <w:pPr>
        <w:spacing w:after="0"/>
        <w:ind w:left="715"/>
      </w:pPr>
      <w:r>
        <w:t>__________________________________________________________________________________________</w:t>
      </w:r>
    </w:p>
    <w:p w:rsidR="00B41237" w:rsidRDefault="00B41237" w:rsidP="00B41237">
      <w:pPr>
        <w:numPr>
          <w:ilvl w:val="0"/>
          <w:numId w:val="3"/>
        </w:numPr>
        <w:spacing w:after="0" w:line="266" w:lineRule="auto"/>
        <w:ind w:hanging="455"/>
      </w:pPr>
      <w:r>
        <w:t>Я зрозумів (зрозуміла), що ____________________________________________________________</w:t>
      </w:r>
    </w:p>
    <w:p w:rsidR="00B41237" w:rsidRDefault="00B41237" w:rsidP="00B41237">
      <w:pPr>
        <w:spacing w:after="0"/>
        <w:ind w:left="715"/>
      </w:pPr>
      <w:r>
        <w:t>__________________________________________________________________________________________</w:t>
      </w:r>
    </w:p>
    <w:p w:rsidR="00B41237" w:rsidRDefault="00B41237" w:rsidP="00B41237">
      <w:pPr>
        <w:numPr>
          <w:ilvl w:val="0"/>
          <w:numId w:val="3"/>
        </w:numPr>
        <w:spacing w:after="0" w:line="266" w:lineRule="auto"/>
        <w:ind w:hanging="455"/>
      </w:pPr>
      <w:r>
        <w:t>Тепер я можу________________________________________________________________________</w:t>
      </w:r>
    </w:p>
    <w:p w:rsidR="00B41237" w:rsidRDefault="00B41237" w:rsidP="00B41237">
      <w:pPr>
        <w:spacing w:after="0"/>
        <w:ind w:left="715"/>
      </w:pPr>
      <w:r>
        <w:t>__________________________________________________________________________________________</w:t>
      </w:r>
    </w:p>
    <w:p w:rsidR="00B41237" w:rsidRDefault="00B41237" w:rsidP="00B41237">
      <w:pPr>
        <w:numPr>
          <w:ilvl w:val="0"/>
          <w:numId w:val="3"/>
        </w:numPr>
        <w:spacing w:after="0" w:line="266" w:lineRule="auto"/>
        <w:ind w:hanging="455"/>
      </w:pPr>
      <w:r>
        <w:t>Я навчився (навчилася)_______________________________________________________________</w:t>
      </w:r>
    </w:p>
    <w:p w:rsidR="00B41237" w:rsidRDefault="00B41237" w:rsidP="00B41237">
      <w:pPr>
        <w:spacing w:after="0"/>
        <w:ind w:left="715"/>
      </w:pPr>
      <w:r>
        <w:t>__________________________________________________________________________________________</w:t>
      </w:r>
    </w:p>
    <w:p w:rsidR="00B41237" w:rsidRDefault="00B41237" w:rsidP="00B41237">
      <w:pPr>
        <w:numPr>
          <w:ilvl w:val="0"/>
          <w:numId w:val="3"/>
        </w:numPr>
        <w:spacing w:after="0" w:line="266" w:lineRule="auto"/>
        <w:ind w:hanging="455"/>
      </w:pPr>
      <w:r>
        <w:t>Цікавим для мене було_______________________________________________________________</w:t>
      </w:r>
    </w:p>
    <w:p w:rsidR="00B41237" w:rsidRDefault="00B41237" w:rsidP="00B41237">
      <w:pPr>
        <w:spacing w:after="0"/>
        <w:ind w:left="715"/>
      </w:pPr>
      <w:r>
        <w:t>__________________________________________________________________________________________</w:t>
      </w:r>
    </w:p>
    <w:p w:rsidR="00B41237" w:rsidRDefault="00B41237" w:rsidP="00B41237">
      <w:pPr>
        <w:numPr>
          <w:ilvl w:val="0"/>
          <w:numId w:val="3"/>
        </w:numPr>
        <w:spacing w:after="0" w:line="266" w:lineRule="auto"/>
        <w:ind w:hanging="455"/>
      </w:pPr>
      <w:r>
        <w:t>Мене здивувало_____________________________________________________________________</w:t>
      </w:r>
    </w:p>
    <w:p w:rsidR="00B41237" w:rsidRDefault="00B41237" w:rsidP="00B41237">
      <w:pPr>
        <w:spacing w:after="0"/>
        <w:ind w:left="1030" w:hanging="325"/>
      </w:pPr>
      <w:r>
        <w:t>_________________________________________________________________________________________</w:t>
      </w:r>
    </w:p>
    <w:p w:rsidR="00B41237" w:rsidRDefault="00B41237" w:rsidP="00B41237">
      <w:pPr>
        <w:spacing w:after="0"/>
        <w:ind w:left="1030" w:hanging="325"/>
      </w:pPr>
      <w:r>
        <w:t>7.  Я відчув (відчула) труднощі_______________________________________________________________</w:t>
      </w:r>
    </w:p>
    <w:p w:rsidR="00B41237" w:rsidRDefault="00B41237" w:rsidP="00B41237">
      <w:pPr>
        <w:spacing w:after="0"/>
        <w:ind w:left="715"/>
      </w:pPr>
      <w:r>
        <w:t>__________________________________________________________________________________________</w:t>
      </w:r>
    </w:p>
    <w:p w:rsidR="00B41237" w:rsidRDefault="00B41237" w:rsidP="00B41237">
      <w:pPr>
        <w:numPr>
          <w:ilvl w:val="0"/>
          <w:numId w:val="4"/>
        </w:numPr>
        <w:spacing w:after="0" w:line="266" w:lineRule="auto"/>
        <w:ind w:hanging="455"/>
      </w:pPr>
      <w:r>
        <w:t>Мені вдалося______________________________________________________________________</w:t>
      </w:r>
    </w:p>
    <w:p w:rsidR="00B41237" w:rsidRDefault="00B41237" w:rsidP="00B41237">
      <w:pPr>
        <w:spacing w:after="0"/>
        <w:ind w:left="715"/>
      </w:pPr>
      <w:r>
        <w:t>__________________________________________________________________________________________</w:t>
      </w:r>
    </w:p>
    <w:p w:rsidR="00B41237" w:rsidRDefault="00B41237" w:rsidP="00B41237">
      <w:pPr>
        <w:numPr>
          <w:ilvl w:val="0"/>
          <w:numId w:val="4"/>
        </w:numPr>
        <w:spacing w:after="0" w:line="266" w:lineRule="auto"/>
        <w:ind w:hanging="455"/>
      </w:pPr>
      <w:r>
        <w:t>Треба ще попрацювати над ___________________________________________________________</w:t>
      </w:r>
    </w:p>
    <w:p w:rsidR="00B41237" w:rsidRDefault="00B41237" w:rsidP="00B41237">
      <w:pPr>
        <w:spacing w:after="0"/>
        <w:ind w:left="715"/>
      </w:pPr>
      <w:r>
        <w:t>__________________________________________________________________________________________</w:t>
      </w:r>
    </w:p>
    <w:p w:rsidR="00B41237" w:rsidRDefault="00B41237" w:rsidP="00B41237">
      <w:pPr>
        <w:numPr>
          <w:ilvl w:val="0"/>
          <w:numId w:val="4"/>
        </w:numPr>
        <w:spacing w:after="0" w:line="266" w:lineRule="auto"/>
        <w:ind w:hanging="455"/>
      </w:pPr>
      <w:r>
        <w:t>Потребую допомоги________________________________________________________________</w:t>
      </w:r>
    </w:p>
    <w:p w:rsidR="00B41237" w:rsidRDefault="00B41237" w:rsidP="00B41237">
      <w:pPr>
        <w:shd w:val="clear" w:color="auto" w:fill="FFFFFF" w:themeFill="background1"/>
        <w:spacing w:after="0"/>
        <w:jc w:val="both"/>
        <w:rPr>
          <w:rFonts w:ascii="Times New Roman" w:hAnsi="Times New Roman" w:cs="Times New Roman"/>
          <w:sz w:val="24"/>
          <w:szCs w:val="24"/>
        </w:rPr>
      </w:pPr>
    </w:p>
    <w:p w:rsidR="00B41237" w:rsidRDefault="00B41237" w:rsidP="00B41237">
      <w:pPr>
        <w:shd w:val="clear" w:color="auto" w:fill="FFFFFF" w:themeFill="background1"/>
        <w:spacing w:after="0"/>
        <w:jc w:val="both"/>
        <w:rPr>
          <w:rFonts w:ascii="Times New Roman" w:hAnsi="Times New Roman" w:cs="Times New Roman"/>
          <w:sz w:val="24"/>
          <w:szCs w:val="24"/>
        </w:rPr>
      </w:pPr>
    </w:p>
    <w:p w:rsidR="00B41237" w:rsidRDefault="00B41237" w:rsidP="00B41237">
      <w:pPr>
        <w:shd w:val="clear" w:color="auto" w:fill="FFFFFF" w:themeFill="background1"/>
        <w:spacing w:after="0"/>
        <w:jc w:val="both"/>
        <w:rPr>
          <w:rFonts w:ascii="Times New Roman" w:hAnsi="Times New Roman" w:cs="Times New Roman"/>
          <w:sz w:val="24"/>
          <w:szCs w:val="24"/>
        </w:rPr>
      </w:pPr>
    </w:p>
    <w:p w:rsidR="00B41237" w:rsidRDefault="00B41237" w:rsidP="00B41237">
      <w:pPr>
        <w:shd w:val="clear" w:color="auto" w:fill="FFFFFF" w:themeFill="background1"/>
        <w:spacing w:after="0"/>
        <w:jc w:val="both"/>
        <w:rPr>
          <w:rFonts w:ascii="Times New Roman" w:hAnsi="Times New Roman" w:cs="Times New Roman"/>
          <w:sz w:val="24"/>
          <w:szCs w:val="24"/>
        </w:rPr>
      </w:pPr>
    </w:p>
    <w:p w:rsidR="00B41237" w:rsidRDefault="00B41237" w:rsidP="00B41237">
      <w:pPr>
        <w:spacing w:after="0" w:line="256" w:lineRule="auto"/>
        <w:ind w:left="1105"/>
        <w:jc w:val="center"/>
      </w:pPr>
      <w:r>
        <w:rPr>
          <w:b/>
          <w:color w:val="5B9BD5"/>
          <w:sz w:val="28"/>
        </w:rPr>
        <w:t>САМООЦІНЮВАННЯ</w:t>
      </w:r>
    </w:p>
    <w:p w:rsidR="00B41237" w:rsidRDefault="00B41237" w:rsidP="00B41237">
      <w:pPr>
        <w:spacing w:after="0" w:line="256" w:lineRule="auto"/>
        <w:ind w:left="1035"/>
      </w:pPr>
      <w:r>
        <w:rPr>
          <w:b/>
        </w:rPr>
        <w:t>Дата__________    Тема уроку___________________________________________________</w:t>
      </w:r>
    </w:p>
    <w:p w:rsidR="00B41237" w:rsidRDefault="00B41237" w:rsidP="00B41237">
      <w:pPr>
        <w:spacing w:after="0" w:line="256" w:lineRule="auto"/>
        <w:ind w:left="1035"/>
      </w:pPr>
      <w:r>
        <w:rPr>
          <w:b/>
        </w:rPr>
        <w:t>Прізвище, ім’я _____________________________            Клас ______</w:t>
      </w:r>
    </w:p>
    <w:p w:rsidR="00B41237" w:rsidRDefault="00B41237" w:rsidP="00B41237">
      <w:pPr>
        <w:tabs>
          <w:tab w:val="left" w:pos="6521"/>
        </w:tabs>
        <w:spacing w:after="0" w:line="266" w:lineRule="auto"/>
      </w:pPr>
      <w:r>
        <w:rPr>
          <w:lang w:val="uk-UA"/>
        </w:rPr>
        <w:t xml:space="preserve"> </w:t>
      </w:r>
      <w:r>
        <w:t>Сьогодні на уроці я дізнався (дізналася) _________________________________</w:t>
      </w:r>
      <w:r w:rsidRPr="00B41237">
        <w:rPr>
          <w:lang w:val="uk-UA"/>
        </w:rPr>
        <w:t>_</w:t>
      </w:r>
      <w:r>
        <w:t>_______</w:t>
      </w:r>
      <w:r>
        <w:rPr>
          <w:lang w:val="uk-UA"/>
        </w:rPr>
        <w:t>______</w:t>
      </w:r>
      <w:r>
        <w:t>_______</w:t>
      </w:r>
    </w:p>
    <w:p w:rsidR="00B41237" w:rsidRDefault="00B41237" w:rsidP="00B41237">
      <w:pPr>
        <w:tabs>
          <w:tab w:val="left" w:pos="6521"/>
        </w:tabs>
        <w:spacing w:after="0"/>
      </w:pPr>
      <w:r>
        <w:t>__________________________________________________________________________________________</w:t>
      </w:r>
    </w:p>
    <w:p w:rsidR="00B41237" w:rsidRDefault="00B41237" w:rsidP="00B41237">
      <w:pPr>
        <w:tabs>
          <w:tab w:val="left" w:pos="6521"/>
        </w:tabs>
        <w:spacing w:after="0" w:line="266" w:lineRule="auto"/>
      </w:pPr>
      <w:r>
        <w:t>Я зрозумів (зрозуміла), що _________________________________________________________</w:t>
      </w:r>
      <w:r>
        <w:rPr>
          <w:lang w:val="uk-UA"/>
        </w:rPr>
        <w:t>_______</w:t>
      </w:r>
      <w:r>
        <w:t>___</w:t>
      </w:r>
    </w:p>
    <w:p w:rsidR="00B41237" w:rsidRDefault="00B41237" w:rsidP="00B41237">
      <w:pPr>
        <w:tabs>
          <w:tab w:val="left" w:pos="6521"/>
        </w:tabs>
        <w:spacing w:after="0"/>
      </w:pPr>
      <w:r>
        <w:t>__________________________________________________________________________________________</w:t>
      </w:r>
    </w:p>
    <w:p w:rsidR="00B41237" w:rsidRDefault="00B41237" w:rsidP="00B41237">
      <w:pPr>
        <w:tabs>
          <w:tab w:val="left" w:pos="6521"/>
        </w:tabs>
        <w:spacing w:after="0" w:line="266" w:lineRule="auto"/>
      </w:pPr>
      <w:r>
        <w:t>Тепер я можу__________________________________________________________________</w:t>
      </w:r>
      <w:r>
        <w:rPr>
          <w:lang w:val="uk-UA"/>
        </w:rPr>
        <w:t>______</w:t>
      </w:r>
      <w:r>
        <w:t>______</w:t>
      </w:r>
    </w:p>
    <w:p w:rsidR="00B41237" w:rsidRDefault="00B41237" w:rsidP="00B41237">
      <w:pPr>
        <w:tabs>
          <w:tab w:val="left" w:pos="6521"/>
        </w:tabs>
        <w:spacing w:after="0"/>
      </w:pPr>
      <w:r>
        <w:t>__________________________________________________________________________________________</w:t>
      </w:r>
    </w:p>
    <w:p w:rsidR="00B41237" w:rsidRDefault="00B41237" w:rsidP="00B41237">
      <w:pPr>
        <w:tabs>
          <w:tab w:val="left" w:pos="6521"/>
        </w:tabs>
        <w:spacing w:after="0" w:line="266" w:lineRule="auto"/>
      </w:pPr>
      <w:r>
        <w:t>Я навчився (навчилася)___________________________________________________________</w:t>
      </w:r>
      <w:r>
        <w:rPr>
          <w:lang w:val="uk-UA"/>
        </w:rPr>
        <w:t>_______</w:t>
      </w:r>
      <w:r>
        <w:t>____</w:t>
      </w:r>
    </w:p>
    <w:p w:rsidR="00B41237" w:rsidRDefault="00B41237" w:rsidP="00B41237">
      <w:pPr>
        <w:tabs>
          <w:tab w:val="left" w:pos="6521"/>
        </w:tabs>
        <w:spacing w:after="0"/>
      </w:pPr>
      <w:r>
        <w:t>__________________________________________________________________________________________</w:t>
      </w:r>
    </w:p>
    <w:p w:rsidR="00B41237" w:rsidRDefault="00B41237" w:rsidP="00B41237">
      <w:pPr>
        <w:tabs>
          <w:tab w:val="left" w:pos="6521"/>
        </w:tabs>
        <w:spacing w:after="0" w:line="266" w:lineRule="auto"/>
      </w:pPr>
      <w:r>
        <w:t>Цікавим для мене було__________________________________________________________</w:t>
      </w:r>
      <w:r>
        <w:rPr>
          <w:lang w:val="uk-UA"/>
        </w:rPr>
        <w:t>_______</w:t>
      </w:r>
      <w:r>
        <w:t>_____</w:t>
      </w:r>
    </w:p>
    <w:p w:rsidR="00B41237" w:rsidRDefault="00B41237" w:rsidP="00B41237">
      <w:pPr>
        <w:tabs>
          <w:tab w:val="left" w:pos="6521"/>
        </w:tabs>
        <w:spacing w:after="0"/>
      </w:pPr>
      <w:r>
        <w:t>__________________________________________________________________________________________</w:t>
      </w:r>
    </w:p>
    <w:p w:rsidR="00B41237" w:rsidRDefault="00B41237" w:rsidP="00B41237">
      <w:pPr>
        <w:tabs>
          <w:tab w:val="left" w:pos="6521"/>
        </w:tabs>
        <w:spacing w:after="0" w:line="266" w:lineRule="auto"/>
      </w:pPr>
      <w:r>
        <w:t>Мене здивувало________________________________________________________________</w:t>
      </w:r>
      <w:r>
        <w:rPr>
          <w:lang w:val="uk-UA"/>
        </w:rPr>
        <w:t>______</w:t>
      </w:r>
      <w:r>
        <w:t>_____</w:t>
      </w:r>
    </w:p>
    <w:p w:rsidR="00B41237" w:rsidRDefault="00B41237" w:rsidP="00B41237">
      <w:pPr>
        <w:tabs>
          <w:tab w:val="left" w:pos="6521"/>
        </w:tabs>
        <w:spacing w:after="0"/>
      </w:pPr>
      <w:r>
        <w:t>_________________________________________________________________________________________</w:t>
      </w:r>
    </w:p>
    <w:p w:rsidR="00B41237" w:rsidRDefault="00B41237" w:rsidP="00B41237">
      <w:pPr>
        <w:tabs>
          <w:tab w:val="left" w:pos="6521"/>
        </w:tabs>
        <w:spacing w:after="0"/>
      </w:pPr>
      <w:r>
        <w:t>Я відчув (відчула) труднощі_____________________________________________________________</w:t>
      </w:r>
      <w:r>
        <w:rPr>
          <w:lang w:val="uk-UA"/>
        </w:rPr>
        <w:t>___</w:t>
      </w:r>
      <w:r>
        <w:t>__</w:t>
      </w:r>
    </w:p>
    <w:p w:rsidR="00B41237" w:rsidRDefault="00B41237" w:rsidP="00B41237">
      <w:pPr>
        <w:tabs>
          <w:tab w:val="left" w:pos="6521"/>
        </w:tabs>
        <w:spacing w:after="0"/>
      </w:pPr>
      <w:r>
        <w:t>__________________________________________________________________________________________</w:t>
      </w:r>
    </w:p>
    <w:p w:rsidR="00B41237" w:rsidRDefault="00B41237" w:rsidP="00B41237">
      <w:pPr>
        <w:tabs>
          <w:tab w:val="left" w:pos="6521"/>
        </w:tabs>
        <w:spacing w:after="0" w:line="266" w:lineRule="auto"/>
      </w:pPr>
      <w:r>
        <w:t>Мені вдалося___________________________________________________________________</w:t>
      </w:r>
      <w:r>
        <w:rPr>
          <w:lang w:val="uk-UA"/>
        </w:rPr>
        <w:t>________</w:t>
      </w:r>
      <w:r>
        <w:t>___</w:t>
      </w:r>
    </w:p>
    <w:p w:rsidR="00B41237" w:rsidRDefault="00B41237" w:rsidP="00B41237">
      <w:pPr>
        <w:tabs>
          <w:tab w:val="left" w:pos="6521"/>
        </w:tabs>
        <w:spacing w:after="0"/>
      </w:pPr>
      <w:r>
        <w:t>__________________________________________________________________________________________</w:t>
      </w:r>
    </w:p>
    <w:p w:rsidR="00B41237" w:rsidRDefault="00B41237" w:rsidP="00B41237">
      <w:pPr>
        <w:tabs>
          <w:tab w:val="left" w:pos="6521"/>
        </w:tabs>
        <w:spacing w:after="0" w:line="266" w:lineRule="auto"/>
      </w:pPr>
      <w:r>
        <w:t>Треба ще попрацювати над _______________________________________________________</w:t>
      </w:r>
      <w:r>
        <w:rPr>
          <w:lang w:val="uk-UA"/>
        </w:rPr>
        <w:t>_______</w:t>
      </w:r>
      <w:r>
        <w:t>____</w:t>
      </w:r>
    </w:p>
    <w:p w:rsidR="00B41237" w:rsidRDefault="00B41237" w:rsidP="00B41237">
      <w:pPr>
        <w:tabs>
          <w:tab w:val="left" w:pos="6521"/>
        </w:tabs>
        <w:spacing w:after="0"/>
        <w:ind w:left="715"/>
      </w:pPr>
      <w:r>
        <w:t>____________________________________________________________________________________</w:t>
      </w:r>
    </w:p>
    <w:p w:rsidR="00B41237" w:rsidRPr="00D75747" w:rsidRDefault="00B41237" w:rsidP="00B41237">
      <w:pPr>
        <w:shd w:val="clear" w:color="auto" w:fill="FFFFFF" w:themeFill="background1"/>
        <w:tabs>
          <w:tab w:val="left" w:pos="6521"/>
        </w:tabs>
        <w:spacing w:after="0"/>
        <w:jc w:val="both"/>
        <w:rPr>
          <w:rFonts w:ascii="Times New Roman" w:hAnsi="Times New Roman" w:cs="Times New Roman"/>
          <w:sz w:val="24"/>
          <w:szCs w:val="24"/>
        </w:rPr>
      </w:pPr>
      <w:r>
        <w:t>Потребую допомоги_____________________________________________________</w:t>
      </w:r>
      <w:r>
        <w:rPr>
          <w:lang w:val="uk-UA"/>
        </w:rPr>
        <w:t>_________</w:t>
      </w:r>
      <w:r>
        <w:t>___________</w:t>
      </w:r>
    </w:p>
    <w:p w:rsidR="00FB43C0" w:rsidRPr="00715A36" w:rsidRDefault="00FB43C0" w:rsidP="00FB43C0">
      <w:pPr>
        <w:shd w:val="clear" w:color="auto" w:fill="FFFFFF"/>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Критерії оцінювання виразного читання (напам’ять) художнього твору</w:t>
      </w:r>
    </w:p>
    <w:tbl>
      <w:tblPr>
        <w:tblW w:w="9576" w:type="dxa"/>
        <w:shd w:val="clear" w:color="auto" w:fill="FFFFFF"/>
        <w:tblCellMar>
          <w:top w:w="15" w:type="dxa"/>
          <w:left w:w="15" w:type="dxa"/>
          <w:bottom w:w="15" w:type="dxa"/>
          <w:right w:w="15" w:type="dxa"/>
        </w:tblCellMar>
        <w:tblLook w:val="04A0" w:firstRow="1" w:lastRow="0" w:firstColumn="1" w:lastColumn="0" w:noHBand="0" w:noVBand="1"/>
      </w:tblPr>
      <w:tblGrid>
        <w:gridCol w:w="800"/>
        <w:gridCol w:w="8776"/>
      </w:tblGrid>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lastRenderedPageBreak/>
              <w:t>Бали</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EA450B" w:rsidRDefault="00FB43C0" w:rsidP="005C1C37">
            <w:pPr>
              <w:spacing w:after="234" w:line="240" w:lineRule="auto"/>
              <w:jc w:val="center"/>
              <w:rPr>
                <w:rFonts w:ascii="Times New Roman" w:eastAsia="Times New Roman" w:hAnsi="Times New Roman" w:cs="Times New Roman"/>
                <w:color w:val="000000" w:themeColor="text1"/>
                <w:sz w:val="28"/>
                <w:szCs w:val="28"/>
                <w:lang w:val="uk-UA"/>
              </w:rPr>
            </w:pPr>
            <w:r w:rsidRPr="00715A36">
              <w:rPr>
                <w:rFonts w:ascii="Times New Roman" w:eastAsia="Times New Roman" w:hAnsi="Times New Roman" w:cs="Times New Roman"/>
                <w:b/>
                <w:bCs/>
                <w:color w:val="000000" w:themeColor="text1"/>
                <w:sz w:val="28"/>
                <w:szCs w:val="28"/>
              </w:rPr>
              <w:t>Критерії оцінювання</w:t>
            </w:r>
            <w:r w:rsidR="00EA450B">
              <w:rPr>
                <w:rFonts w:ascii="Times New Roman" w:eastAsia="Times New Roman" w:hAnsi="Times New Roman" w:cs="Times New Roman"/>
                <w:b/>
                <w:bCs/>
                <w:color w:val="000000" w:themeColor="text1"/>
                <w:sz w:val="28"/>
                <w:szCs w:val="28"/>
                <w:lang w:val="uk-UA"/>
              </w:rPr>
              <w:t xml:space="preserve"> поезії напам’ять</w:t>
            </w:r>
            <w:bookmarkStart w:id="1" w:name="_GoBack"/>
            <w:bookmarkEnd w:id="1"/>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1</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Учень (учениця) монотонно читає напам'ять лише окремі фрази художнього тексту.</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2</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Учень (учениця) невиразно читає напам'ять невеличкий фрагмент рекомендованого для вивчення твору</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3</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Учень (учениця) читає напам'ять недостатній за обсягом уривок твору зі значною кількістю фактичних мовленнєвих помилок.</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4</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При читанні напам'ять твору учень (учениця) допускає значну кількість помилок різного</w:t>
            </w:r>
            <w:r w:rsidRPr="00715A36">
              <w:rPr>
                <w:rFonts w:ascii="Times New Roman" w:eastAsia="Times New Roman" w:hAnsi="Times New Roman" w:cs="Times New Roman"/>
                <w:i/>
                <w:iCs/>
                <w:color w:val="000000" w:themeColor="text1"/>
                <w:sz w:val="28"/>
                <w:szCs w:val="28"/>
              </w:rPr>
              <w:t> </w:t>
            </w:r>
            <w:r w:rsidRPr="00715A36">
              <w:rPr>
                <w:rFonts w:ascii="Times New Roman" w:eastAsia="Times New Roman" w:hAnsi="Times New Roman" w:cs="Times New Roman"/>
                <w:color w:val="000000" w:themeColor="text1"/>
                <w:sz w:val="28"/>
                <w:szCs w:val="28"/>
              </w:rPr>
              <w:t>характеру</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5</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Учень (учениця) читає вивчений напам'ять твір зі значними змістовими неточностями, порушеннями правил техніки мовлення.</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6</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Учень (учениця) читає напам'ять художній твір з окремими орфоепічними та змістовими</w:t>
            </w:r>
            <w:r w:rsidRPr="00715A36">
              <w:rPr>
                <w:rFonts w:ascii="Times New Roman" w:eastAsia="Times New Roman" w:hAnsi="Times New Roman" w:cs="Times New Roman"/>
                <w:i/>
                <w:iCs/>
                <w:color w:val="000000" w:themeColor="text1"/>
                <w:sz w:val="28"/>
                <w:szCs w:val="28"/>
              </w:rPr>
              <w:t> </w:t>
            </w:r>
            <w:r w:rsidRPr="00715A36">
              <w:rPr>
                <w:rFonts w:ascii="Times New Roman" w:eastAsia="Times New Roman" w:hAnsi="Times New Roman" w:cs="Times New Roman"/>
                <w:color w:val="000000" w:themeColor="text1"/>
                <w:sz w:val="28"/>
                <w:szCs w:val="28"/>
              </w:rPr>
              <w:t>огріхами.</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7</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При читанні напам'ять твору учень (</w:t>
            </w:r>
            <w:proofErr w:type="gramStart"/>
            <w:r w:rsidRPr="00715A36">
              <w:rPr>
                <w:rFonts w:ascii="Times New Roman" w:eastAsia="Times New Roman" w:hAnsi="Times New Roman" w:cs="Times New Roman"/>
                <w:color w:val="000000" w:themeColor="text1"/>
                <w:sz w:val="28"/>
                <w:szCs w:val="28"/>
              </w:rPr>
              <w:t>учениця)  правильно</w:t>
            </w:r>
            <w:proofErr w:type="gramEnd"/>
            <w:r w:rsidRPr="00715A36">
              <w:rPr>
                <w:rFonts w:ascii="Times New Roman" w:eastAsia="Times New Roman" w:hAnsi="Times New Roman" w:cs="Times New Roman"/>
                <w:color w:val="000000" w:themeColor="text1"/>
                <w:sz w:val="28"/>
                <w:szCs w:val="28"/>
              </w:rPr>
              <w:t>, чітко передає зміст твору, але виконує його невиразно, монотонно.</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8</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Вивчений напам'ять твір учень (учениця) читає з окремими декламаційними огріхами</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9</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Учень (учениця) читає напам'ять вивчений твір, але час від часу допускає змістові неточності.</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10</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Учень (учениця) виразно, без помилок та неточностей декламує твір напам'ять</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11</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Вивчений напам'ять твір учень (учениця) декламує, виявляючи індивідуальне розуміння тексту, своє ставлення до прочитаного.</w:t>
            </w:r>
          </w:p>
        </w:tc>
      </w:tr>
      <w:tr w:rsidR="00FB43C0" w:rsidRPr="00715A36" w:rsidTr="005C1C37">
        <w:tc>
          <w:tcPr>
            <w:tcW w:w="0" w:type="auto"/>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jc w:val="center"/>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b/>
                <w:bCs/>
                <w:color w:val="000000" w:themeColor="text1"/>
                <w:sz w:val="28"/>
                <w:szCs w:val="28"/>
              </w:rPr>
              <w:t>12</w:t>
            </w:r>
          </w:p>
        </w:tc>
        <w:tc>
          <w:tcPr>
            <w:tcW w:w="8839" w:type="dxa"/>
            <w:tcBorders>
              <w:top w:val="single" w:sz="4" w:space="0" w:color="C3C3C3"/>
              <w:left w:val="single" w:sz="4" w:space="0" w:color="C3C3C3"/>
              <w:bottom w:val="single" w:sz="4" w:space="0" w:color="C3C3C3"/>
              <w:right w:val="single" w:sz="4" w:space="0" w:color="C3C3C3"/>
            </w:tcBorders>
            <w:shd w:val="clear" w:color="auto" w:fill="FFFFFF"/>
            <w:tcMar>
              <w:top w:w="52" w:type="dxa"/>
              <w:left w:w="78" w:type="dxa"/>
              <w:bottom w:w="52" w:type="dxa"/>
              <w:right w:w="78" w:type="dxa"/>
            </w:tcMar>
            <w:vAlign w:val="center"/>
            <w:hideMark/>
          </w:tcPr>
          <w:p w:rsidR="00FB43C0" w:rsidRPr="00715A36" w:rsidRDefault="00FB43C0" w:rsidP="005C1C37">
            <w:pPr>
              <w:spacing w:after="234" w:line="240" w:lineRule="auto"/>
              <w:rPr>
                <w:rFonts w:ascii="Times New Roman" w:eastAsia="Times New Roman" w:hAnsi="Times New Roman" w:cs="Times New Roman"/>
                <w:color w:val="000000" w:themeColor="text1"/>
                <w:sz w:val="28"/>
                <w:szCs w:val="28"/>
              </w:rPr>
            </w:pPr>
            <w:r w:rsidRPr="00715A36">
              <w:rPr>
                <w:rFonts w:ascii="Times New Roman" w:eastAsia="Times New Roman" w:hAnsi="Times New Roman" w:cs="Times New Roman"/>
                <w:color w:val="000000" w:themeColor="text1"/>
                <w:sz w:val="28"/>
                <w:szCs w:val="28"/>
              </w:rPr>
              <w:t>Читання напам'ять твору учнем (ученицею) відзначається високим рівнем артистизму, мовленнєвої вправності.</w:t>
            </w:r>
          </w:p>
        </w:tc>
      </w:tr>
    </w:tbl>
    <w:p w:rsidR="00FB43C0" w:rsidRDefault="00FB43C0" w:rsidP="00FB43C0"/>
    <w:p w:rsidR="00B41237" w:rsidRPr="00D75747" w:rsidRDefault="00B41237">
      <w:pPr>
        <w:shd w:val="clear" w:color="auto" w:fill="FFFFFF" w:themeFill="background1"/>
        <w:tabs>
          <w:tab w:val="left" w:pos="6521"/>
        </w:tabs>
        <w:spacing w:after="0"/>
        <w:jc w:val="both"/>
        <w:rPr>
          <w:rFonts w:ascii="Times New Roman" w:hAnsi="Times New Roman" w:cs="Times New Roman"/>
          <w:sz w:val="24"/>
          <w:szCs w:val="24"/>
        </w:rPr>
      </w:pPr>
    </w:p>
    <w:sectPr w:rsidR="00B41237" w:rsidRPr="00D75747" w:rsidSect="00B41237">
      <w:pgSz w:w="11906" w:h="16838"/>
      <w:pgMar w:top="426"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0E6"/>
    <w:multiLevelType w:val="hybridMultilevel"/>
    <w:tmpl w:val="BA3C0478"/>
    <w:lvl w:ilvl="0" w:tplc="289AF8AE">
      <w:start w:val="1"/>
      <w:numFmt w:val="decimal"/>
      <w:lvlText w:val="%1."/>
      <w:lvlJc w:val="left"/>
      <w:pPr>
        <w:ind w:left="1805" w:hanging="360"/>
      </w:pPr>
      <w:rPr>
        <w:rFonts w:hint="default"/>
      </w:rPr>
    </w:lvl>
    <w:lvl w:ilvl="1" w:tplc="04220019" w:tentative="1">
      <w:start w:val="1"/>
      <w:numFmt w:val="lowerLetter"/>
      <w:lvlText w:val="%2."/>
      <w:lvlJc w:val="left"/>
      <w:pPr>
        <w:ind w:left="2525" w:hanging="360"/>
      </w:pPr>
    </w:lvl>
    <w:lvl w:ilvl="2" w:tplc="0422001B" w:tentative="1">
      <w:start w:val="1"/>
      <w:numFmt w:val="lowerRoman"/>
      <w:lvlText w:val="%3."/>
      <w:lvlJc w:val="right"/>
      <w:pPr>
        <w:ind w:left="3245" w:hanging="180"/>
      </w:pPr>
    </w:lvl>
    <w:lvl w:ilvl="3" w:tplc="0422000F" w:tentative="1">
      <w:start w:val="1"/>
      <w:numFmt w:val="decimal"/>
      <w:lvlText w:val="%4."/>
      <w:lvlJc w:val="left"/>
      <w:pPr>
        <w:ind w:left="3965" w:hanging="360"/>
      </w:pPr>
    </w:lvl>
    <w:lvl w:ilvl="4" w:tplc="04220019" w:tentative="1">
      <w:start w:val="1"/>
      <w:numFmt w:val="lowerLetter"/>
      <w:lvlText w:val="%5."/>
      <w:lvlJc w:val="left"/>
      <w:pPr>
        <w:ind w:left="4685" w:hanging="360"/>
      </w:pPr>
    </w:lvl>
    <w:lvl w:ilvl="5" w:tplc="0422001B" w:tentative="1">
      <w:start w:val="1"/>
      <w:numFmt w:val="lowerRoman"/>
      <w:lvlText w:val="%6."/>
      <w:lvlJc w:val="right"/>
      <w:pPr>
        <w:ind w:left="5405" w:hanging="180"/>
      </w:pPr>
    </w:lvl>
    <w:lvl w:ilvl="6" w:tplc="0422000F" w:tentative="1">
      <w:start w:val="1"/>
      <w:numFmt w:val="decimal"/>
      <w:lvlText w:val="%7."/>
      <w:lvlJc w:val="left"/>
      <w:pPr>
        <w:ind w:left="6125" w:hanging="360"/>
      </w:pPr>
    </w:lvl>
    <w:lvl w:ilvl="7" w:tplc="04220019" w:tentative="1">
      <w:start w:val="1"/>
      <w:numFmt w:val="lowerLetter"/>
      <w:lvlText w:val="%8."/>
      <w:lvlJc w:val="left"/>
      <w:pPr>
        <w:ind w:left="6845" w:hanging="360"/>
      </w:pPr>
    </w:lvl>
    <w:lvl w:ilvl="8" w:tplc="0422001B" w:tentative="1">
      <w:start w:val="1"/>
      <w:numFmt w:val="lowerRoman"/>
      <w:lvlText w:val="%9."/>
      <w:lvlJc w:val="right"/>
      <w:pPr>
        <w:ind w:left="7565" w:hanging="180"/>
      </w:pPr>
    </w:lvl>
  </w:abstractNum>
  <w:abstractNum w:abstractNumId="1" w15:restartNumberingAfterBreak="0">
    <w:nsid w:val="0BD234D7"/>
    <w:multiLevelType w:val="hybridMultilevel"/>
    <w:tmpl w:val="9816EE72"/>
    <w:lvl w:ilvl="0" w:tplc="1AC09134">
      <w:start w:val="1"/>
      <w:numFmt w:val="decimal"/>
      <w:lvlText w:val="%1."/>
      <w:lvlJc w:val="left"/>
      <w:pPr>
        <w:ind w:left="14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10AB3F0">
      <w:start w:val="1"/>
      <w:numFmt w:val="lowerLetter"/>
      <w:lvlText w:val="%2"/>
      <w:lvlJc w:val="left"/>
      <w:pPr>
        <w:ind w:left="13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6A8E1A8">
      <w:start w:val="1"/>
      <w:numFmt w:val="lowerRoman"/>
      <w:lvlText w:val="%3"/>
      <w:lvlJc w:val="left"/>
      <w:pPr>
        <w:ind w:left="20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3CA1942">
      <w:start w:val="1"/>
      <w:numFmt w:val="decimal"/>
      <w:lvlText w:val="%4"/>
      <w:lvlJc w:val="left"/>
      <w:pPr>
        <w:ind w:left="27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1F85BEA">
      <w:start w:val="1"/>
      <w:numFmt w:val="lowerLetter"/>
      <w:lvlText w:val="%5"/>
      <w:lvlJc w:val="left"/>
      <w:pPr>
        <w:ind w:left="35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800FFC6">
      <w:start w:val="1"/>
      <w:numFmt w:val="lowerRoman"/>
      <w:lvlText w:val="%6"/>
      <w:lvlJc w:val="left"/>
      <w:pPr>
        <w:ind w:left="42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E944228">
      <w:start w:val="1"/>
      <w:numFmt w:val="decimal"/>
      <w:lvlText w:val="%7"/>
      <w:lvlJc w:val="left"/>
      <w:pPr>
        <w:ind w:left="49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3EC026E">
      <w:start w:val="1"/>
      <w:numFmt w:val="lowerLetter"/>
      <w:lvlText w:val="%8"/>
      <w:lvlJc w:val="left"/>
      <w:pPr>
        <w:ind w:left="56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ED898AA">
      <w:start w:val="1"/>
      <w:numFmt w:val="lowerRoman"/>
      <w:lvlText w:val="%9"/>
      <w:lvlJc w:val="left"/>
      <w:pPr>
        <w:ind w:left="63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20EF1745"/>
    <w:multiLevelType w:val="hybridMultilevel"/>
    <w:tmpl w:val="D64E1A0E"/>
    <w:lvl w:ilvl="0" w:tplc="E0F01690">
      <w:start w:val="8"/>
      <w:numFmt w:val="decimal"/>
      <w:lvlText w:val="%1."/>
      <w:lvlJc w:val="left"/>
      <w:pPr>
        <w:ind w:left="15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1B6A8D6">
      <w:start w:val="1"/>
      <w:numFmt w:val="lowerLetter"/>
      <w:lvlText w:val="%2"/>
      <w:lvlJc w:val="left"/>
      <w:pPr>
        <w:ind w:left="13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5CC07C6">
      <w:start w:val="1"/>
      <w:numFmt w:val="lowerRoman"/>
      <w:lvlText w:val="%3"/>
      <w:lvlJc w:val="left"/>
      <w:pPr>
        <w:ind w:left="21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BCE4480">
      <w:start w:val="1"/>
      <w:numFmt w:val="decimal"/>
      <w:lvlText w:val="%4"/>
      <w:lvlJc w:val="left"/>
      <w:pPr>
        <w:ind w:left="28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4A2DDBA">
      <w:start w:val="1"/>
      <w:numFmt w:val="lowerLetter"/>
      <w:lvlText w:val="%5"/>
      <w:lvlJc w:val="left"/>
      <w:pPr>
        <w:ind w:left="35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CFCBF2E">
      <w:start w:val="1"/>
      <w:numFmt w:val="lowerRoman"/>
      <w:lvlText w:val="%6"/>
      <w:lvlJc w:val="left"/>
      <w:pPr>
        <w:ind w:left="42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3FCE372">
      <w:start w:val="1"/>
      <w:numFmt w:val="decimal"/>
      <w:lvlText w:val="%7"/>
      <w:lvlJc w:val="left"/>
      <w:pPr>
        <w:ind w:left="49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9365B34">
      <w:start w:val="1"/>
      <w:numFmt w:val="lowerLetter"/>
      <w:lvlText w:val="%8"/>
      <w:lvlJc w:val="left"/>
      <w:pPr>
        <w:ind w:left="57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C3E2936">
      <w:start w:val="1"/>
      <w:numFmt w:val="lowerRoman"/>
      <w:lvlText w:val="%9"/>
      <w:lvlJc w:val="left"/>
      <w:pPr>
        <w:ind w:left="64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322F7B4E"/>
    <w:multiLevelType w:val="hybridMultilevel"/>
    <w:tmpl w:val="359608FC"/>
    <w:lvl w:ilvl="0" w:tplc="ADF4DE42">
      <w:start w:val="1"/>
      <w:numFmt w:val="upperRoman"/>
      <w:lvlText w:val="%1."/>
      <w:lvlJc w:val="left"/>
      <w:pPr>
        <w:ind w:left="360" w:hanging="720"/>
      </w:pPr>
      <w:rPr>
        <w:rFonts w:hint="default"/>
        <w:b/>
        <w:i/>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4" w15:restartNumberingAfterBreak="0">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30"/>
    <w:rsid w:val="000833BE"/>
    <w:rsid w:val="000A201C"/>
    <w:rsid w:val="00102F15"/>
    <w:rsid w:val="00255E0D"/>
    <w:rsid w:val="00277B55"/>
    <w:rsid w:val="0043402F"/>
    <w:rsid w:val="004E6C4F"/>
    <w:rsid w:val="00511396"/>
    <w:rsid w:val="005D2EA3"/>
    <w:rsid w:val="00881CF3"/>
    <w:rsid w:val="009B1A90"/>
    <w:rsid w:val="00B13721"/>
    <w:rsid w:val="00B41237"/>
    <w:rsid w:val="00B4792E"/>
    <w:rsid w:val="00B539E0"/>
    <w:rsid w:val="00C148BA"/>
    <w:rsid w:val="00D75747"/>
    <w:rsid w:val="00DC6C30"/>
    <w:rsid w:val="00EA450B"/>
    <w:rsid w:val="00EA4576"/>
    <w:rsid w:val="00EC357C"/>
    <w:rsid w:val="00FB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2166"/>
  <w15:docId w15:val="{8DC360F9-D59C-49BF-935A-9117DBBF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paragraph" w:styleId="a3">
    <w:name w:val="List Paragraph"/>
    <w:basedOn w:val="a"/>
    <w:uiPriority w:val="34"/>
    <w:qFormat/>
    <w:rsid w:val="00D75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927533">
      <w:bodyDiv w:val="1"/>
      <w:marLeft w:val="0"/>
      <w:marRight w:val="0"/>
      <w:marTop w:val="0"/>
      <w:marBottom w:val="0"/>
      <w:divBdr>
        <w:top w:val="none" w:sz="0" w:space="0" w:color="auto"/>
        <w:left w:val="none" w:sz="0" w:space="0" w:color="auto"/>
        <w:bottom w:val="none" w:sz="0" w:space="0" w:color="auto"/>
        <w:right w:val="none" w:sz="0" w:space="0" w:color="auto"/>
      </w:divBdr>
    </w:div>
    <w:div w:id="1232544281">
      <w:bodyDiv w:val="1"/>
      <w:marLeft w:val="0"/>
      <w:marRight w:val="0"/>
      <w:marTop w:val="0"/>
      <w:marBottom w:val="0"/>
      <w:divBdr>
        <w:top w:val="none" w:sz="0" w:space="0" w:color="auto"/>
        <w:left w:val="none" w:sz="0" w:space="0" w:color="auto"/>
        <w:bottom w:val="none" w:sz="0" w:space="0" w:color="auto"/>
        <w:right w:val="none" w:sz="0" w:space="0" w:color="auto"/>
      </w:divBdr>
      <w:divsChild>
        <w:div w:id="835340347">
          <w:marLeft w:val="0"/>
          <w:marRight w:val="0"/>
          <w:marTop w:val="0"/>
          <w:marBottom w:val="0"/>
          <w:divBdr>
            <w:top w:val="none" w:sz="0" w:space="0" w:color="auto"/>
            <w:left w:val="none" w:sz="0" w:space="0" w:color="auto"/>
            <w:bottom w:val="none" w:sz="0" w:space="0" w:color="auto"/>
            <w:right w:val="none" w:sz="0" w:space="0" w:color="auto"/>
          </w:divBdr>
          <w:divsChild>
            <w:div w:id="1793400554">
              <w:marLeft w:val="0"/>
              <w:marRight w:val="0"/>
              <w:marTop w:val="0"/>
              <w:marBottom w:val="0"/>
              <w:divBdr>
                <w:top w:val="none" w:sz="0" w:space="0" w:color="auto"/>
                <w:left w:val="none" w:sz="0" w:space="0" w:color="auto"/>
                <w:bottom w:val="none" w:sz="0" w:space="0" w:color="auto"/>
                <w:right w:val="none" w:sz="0" w:space="0" w:color="auto"/>
              </w:divBdr>
            </w:div>
            <w:div w:id="2036349137">
              <w:marLeft w:val="0"/>
              <w:marRight w:val="-2"/>
              <w:marTop w:val="0"/>
              <w:marBottom w:val="0"/>
              <w:divBdr>
                <w:top w:val="none" w:sz="0" w:space="0" w:color="auto"/>
                <w:left w:val="none" w:sz="0" w:space="0" w:color="auto"/>
                <w:bottom w:val="none" w:sz="0" w:space="0" w:color="auto"/>
                <w:right w:val="none" w:sz="0" w:space="0" w:color="auto"/>
              </w:divBdr>
            </w:div>
            <w:div w:id="856580837">
              <w:marLeft w:val="0"/>
              <w:marRight w:val="-22"/>
              <w:marTop w:val="0"/>
              <w:marBottom w:val="0"/>
              <w:divBdr>
                <w:top w:val="none" w:sz="0" w:space="0" w:color="auto"/>
                <w:left w:val="none" w:sz="0" w:space="0" w:color="auto"/>
                <w:bottom w:val="none" w:sz="0" w:space="0" w:color="auto"/>
                <w:right w:val="none" w:sz="0" w:space="0" w:color="auto"/>
              </w:divBdr>
            </w:div>
            <w:div w:id="549151282">
              <w:marLeft w:val="0"/>
              <w:marRight w:val="-22"/>
              <w:marTop w:val="0"/>
              <w:marBottom w:val="0"/>
              <w:divBdr>
                <w:top w:val="none" w:sz="0" w:space="0" w:color="auto"/>
                <w:left w:val="none" w:sz="0" w:space="0" w:color="auto"/>
                <w:bottom w:val="none" w:sz="0" w:space="0" w:color="auto"/>
                <w:right w:val="none" w:sz="0" w:space="0" w:color="auto"/>
              </w:divBdr>
            </w:div>
            <w:div w:id="791287394">
              <w:marLeft w:val="0"/>
              <w:marRight w:val="-22"/>
              <w:marTop w:val="0"/>
              <w:marBottom w:val="0"/>
              <w:divBdr>
                <w:top w:val="none" w:sz="0" w:space="0" w:color="auto"/>
                <w:left w:val="none" w:sz="0" w:space="0" w:color="auto"/>
                <w:bottom w:val="none" w:sz="0" w:space="0" w:color="auto"/>
                <w:right w:val="none" w:sz="0" w:space="0" w:color="auto"/>
              </w:divBdr>
            </w:div>
            <w:div w:id="1001349105">
              <w:marLeft w:val="0"/>
              <w:marRight w:val="-22"/>
              <w:marTop w:val="0"/>
              <w:marBottom w:val="0"/>
              <w:divBdr>
                <w:top w:val="none" w:sz="0" w:space="0" w:color="auto"/>
                <w:left w:val="none" w:sz="0" w:space="0" w:color="auto"/>
                <w:bottom w:val="none" w:sz="0" w:space="0" w:color="auto"/>
                <w:right w:val="none" w:sz="0" w:space="0" w:color="auto"/>
              </w:divBdr>
            </w:div>
            <w:div w:id="931280135">
              <w:marLeft w:val="0"/>
              <w:marRight w:val="0"/>
              <w:marTop w:val="0"/>
              <w:marBottom w:val="0"/>
              <w:divBdr>
                <w:top w:val="none" w:sz="0" w:space="0" w:color="auto"/>
                <w:left w:val="none" w:sz="0" w:space="0" w:color="auto"/>
                <w:bottom w:val="none" w:sz="0" w:space="0" w:color="auto"/>
                <w:right w:val="none" w:sz="0" w:space="0" w:color="auto"/>
              </w:divBdr>
            </w:div>
            <w:div w:id="1656642508">
              <w:marLeft w:val="360"/>
              <w:marRight w:val="0"/>
              <w:marTop w:val="0"/>
              <w:marBottom w:val="0"/>
              <w:divBdr>
                <w:top w:val="none" w:sz="0" w:space="0" w:color="auto"/>
                <w:left w:val="none" w:sz="0" w:space="0" w:color="auto"/>
                <w:bottom w:val="none" w:sz="0" w:space="0" w:color="auto"/>
                <w:right w:val="none" w:sz="0" w:space="0" w:color="auto"/>
              </w:divBdr>
            </w:div>
            <w:div w:id="910693763">
              <w:marLeft w:val="360"/>
              <w:marRight w:val="0"/>
              <w:marTop w:val="0"/>
              <w:marBottom w:val="0"/>
              <w:divBdr>
                <w:top w:val="none" w:sz="0" w:space="0" w:color="auto"/>
                <w:left w:val="none" w:sz="0" w:space="0" w:color="auto"/>
                <w:bottom w:val="none" w:sz="0" w:space="0" w:color="auto"/>
                <w:right w:val="none" w:sz="0" w:space="0" w:color="auto"/>
              </w:divBdr>
            </w:div>
            <w:div w:id="1514564622">
              <w:marLeft w:val="1020"/>
              <w:marRight w:val="0"/>
              <w:marTop w:val="0"/>
              <w:marBottom w:val="0"/>
              <w:divBdr>
                <w:top w:val="none" w:sz="0" w:space="0" w:color="auto"/>
                <w:left w:val="none" w:sz="0" w:space="0" w:color="auto"/>
                <w:bottom w:val="none" w:sz="0" w:space="0" w:color="auto"/>
                <w:right w:val="none" w:sz="0" w:space="0" w:color="auto"/>
              </w:divBdr>
            </w:div>
            <w:div w:id="1984459870">
              <w:marLeft w:val="1020"/>
              <w:marRight w:val="0"/>
              <w:marTop w:val="0"/>
              <w:marBottom w:val="0"/>
              <w:divBdr>
                <w:top w:val="none" w:sz="0" w:space="0" w:color="auto"/>
                <w:left w:val="none" w:sz="0" w:space="0" w:color="auto"/>
                <w:bottom w:val="none" w:sz="0" w:space="0" w:color="auto"/>
                <w:right w:val="none" w:sz="0" w:space="0" w:color="auto"/>
              </w:divBdr>
            </w:div>
            <w:div w:id="1693654167">
              <w:marLeft w:val="0"/>
              <w:marRight w:val="0"/>
              <w:marTop w:val="0"/>
              <w:marBottom w:val="0"/>
              <w:divBdr>
                <w:top w:val="none" w:sz="0" w:space="0" w:color="auto"/>
                <w:left w:val="none" w:sz="0" w:space="0" w:color="auto"/>
                <w:bottom w:val="none" w:sz="0" w:space="0" w:color="auto"/>
                <w:right w:val="none" w:sz="0" w:space="0" w:color="auto"/>
              </w:divBdr>
            </w:div>
            <w:div w:id="1340277663">
              <w:marLeft w:val="0"/>
              <w:marRight w:val="0"/>
              <w:marTop w:val="0"/>
              <w:marBottom w:val="0"/>
              <w:divBdr>
                <w:top w:val="none" w:sz="0" w:space="0" w:color="auto"/>
                <w:left w:val="none" w:sz="0" w:space="0" w:color="auto"/>
                <w:bottom w:val="none" w:sz="0" w:space="0" w:color="auto"/>
                <w:right w:val="none" w:sz="0" w:space="0" w:color="auto"/>
              </w:divBdr>
            </w:div>
            <w:div w:id="2034964396">
              <w:marLeft w:val="360"/>
              <w:marRight w:val="0"/>
              <w:marTop w:val="0"/>
              <w:marBottom w:val="0"/>
              <w:divBdr>
                <w:top w:val="none" w:sz="0" w:space="0" w:color="auto"/>
                <w:left w:val="none" w:sz="0" w:space="0" w:color="auto"/>
                <w:bottom w:val="none" w:sz="0" w:space="0" w:color="auto"/>
                <w:right w:val="none" w:sz="0" w:space="0" w:color="auto"/>
              </w:divBdr>
            </w:div>
            <w:div w:id="987706455">
              <w:marLeft w:val="360"/>
              <w:marRight w:val="0"/>
              <w:marTop w:val="0"/>
              <w:marBottom w:val="0"/>
              <w:divBdr>
                <w:top w:val="none" w:sz="0" w:space="0" w:color="auto"/>
                <w:left w:val="none" w:sz="0" w:space="0" w:color="auto"/>
                <w:bottom w:val="none" w:sz="0" w:space="0" w:color="auto"/>
                <w:right w:val="none" w:sz="0" w:space="0" w:color="auto"/>
              </w:divBdr>
            </w:div>
            <w:div w:id="218984303">
              <w:marLeft w:val="360"/>
              <w:marRight w:val="0"/>
              <w:marTop w:val="0"/>
              <w:marBottom w:val="0"/>
              <w:divBdr>
                <w:top w:val="none" w:sz="0" w:space="0" w:color="auto"/>
                <w:left w:val="none" w:sz="0" w:space="0" w:color="auto"/>
                <w:bottom w:val="none" w:sz="0" w:space="0" w:color="auto"/>
                <w:right w:val="none" w:sz="0" w:space="0" w:color="auto"/>
              </w:divBdr>
            </w:div>
            <w:div w:id="460542000">
              <w:marLeft w:val="360"/>
              <w:marRight w:val="0"/>
              <w:marTop w:val="0"/>
              <w:marBottom w:val="0"/>
              <w:divBdr>
                <w:top w:val="none" w:sz="0" w:space="0" w:color="auto"/>
                <w:left w:val="none" w:sz="0" w:space="0" w:color="auto"/>
                <w:bottom w:val="none" w:sz="0" w:space="0" w:color="auto"/>
                <w:right w:val="none" w:sz="0" w:space="0" w:color="auto"/>
              </w:divBdr>
            </w:div>
            <w:div w:id="1880242332">
              <w:marLeft w:val="360"/>
              <w:marRight w:val="0"/>
              <w:marTop w:val="0"/>
              <w:marBottom w:val="0"/>
              <w:divBdr>
                <w:top w:val="none" w:sz="0" w:space="0" w:color="auto"/>
                <w:left w:val="none" w:sz="0" w:space="0" w:color="auto"/>
                <w:bottom w:val="none" w:sz="0" w:space="0" w:color="auto"/>
                <w:right w:val="none" w:sz="0" w:space="0" w:color="auto"/>
              </w:divBdr>
            </w:div>
            <w:div w:id="1190920516">
              <w:marLeft w:val="360"/>
              <w:marRight w:val="0"/>
              <w:marTop w:val="0"/>
              <w:marBottom w:val="0"/>
              <w:divBdr>
                <w:top w:val="none" w:sz="0" w:space="0" w:color="auto"/>
                <w:left w:val="none" w:sz="0" w:space="0" w:color="auto"/>
                <w:bottom w:val="none" w:sz="0" w:space="0" w:color="auto"/>
                <w:right w:val="none" w:sz="0" w:space="0" w:color="auto"/>
              </w:divBdr>
            </w:div>
            <w:div w:id="338848105">
              <w:marLeft w:val="360"/>
              <w:marRight w:val="0"/>
              <w:marTop w:val="0"/>
              <w:marBottom w:val="0"/>
              <w:divBdr>
                <w:top w:val="none" w:sz="0" w:space="0" w:color="auto"/>
                <w:left w:val="none" w:sz="0" w:space="0" w:color="auto"/>
                <w:bottom w:val="none" w:sz="0" w:space="0" w:color="auto"/>
                <w:right w:val="none" w:sz="0" w:space="0" w:color="auto"/>
              </w:divBdr>
            </w:div>
            <w:div w:id="243491337">
              <w:marLeft w:val="360"/>
              <w:marRight w:val="0"/>
              <w:marTop w:val="0"/>
              <w:marBottom w:val="0"/>
              <w:divBdr>
                <w:top w:val="none" w:sz="0" w:space="0" w:color="auto"/>
                <w:left w:val="none" w:sz="0" w:space="0" w:color="auto"/>
                <w:bottom w:val="none" w:sz="0" w:space="0" w:color="auto"/>
                <w:right w:val="none" w:sz="0" w:space="0" w:color="auto"/>
              </w:divBdr>
            </w:div>
            <w:div w:id="427427163">
              <w:marLeft w:val="360"/>
              <w:marRight w:val="0"/>
              <w:marTop w:val="0"/>
              <w:marBottom w:val="0"/>
              <w:divBdr>
                <w:top w:val="none" w:sz="0" w:space="0" w:color="auto"/>
                <w:left w:val="none" w:sz="0" w:space="0" w:color="auto"/>
                <w:bottom w:val="none" w:sz="0" w:space="0" w:color="auto"/>
                <w:right w:val="none" w:sz="0" w:space="0" w:color="auto"/>
              </w:divBdr>
            </w:div>
            <w:div w:id="1812821049">
              <w:marLeft w:val="720"/>
              <w:marRight w:val="0"/>
              <w:marTop w:val="0"/>
              <w:marBottom w:val="0"/>
              <w:divBdr>
                <w:top w:val="none" w:sz="0" w:space="0" w:color="auto"/>
                <w:left w:val="none" w:sz="0" w:space="0" w:color="auto"/>
                <w:bottom w:val="none" w:sz="0" w:space="0" w:color="auto"/>
                <w:right w:val="none" w:sz="0" w:space="0" w:color="auto"/>
              </w:divBdr>
            </w:div>
            <w:div w:id="1727073030">
              <w:marLeft w:val="0"/>
              <w:marRight w:val="0"/>
              <w:marTop w:val="0"/>
              <w:marBottom w:val="0"/>
              <w:divBdr>
                <w:top w:val="none" w:sz="0" w:space="0" w:color="auto"/>
                <w:left w:val="none" w:sz="0" w:space="0" w:color="auto"/>
                <w:bottom w:val="none" w:sz="0" w:space="0" w:color="auto"/>
                <w:right w:val="none" w:sz="0" w:space="0" w:color="auto"/>
              </w:divBdr>
            </w:div>
            <w:div w:id="1909221702">
              <w:marLeft w:val="0"/>
              <w:marRight w:val="0"/>
              <w:marTop w:val="0"/>
              <w:marBottom w:val="0"/>
              <w:divBdr>
                <w:top w:val="none" w:sz="0" w:space="0" w:color="auto"/>
                <w:left w:val="none" w:sz="0" w:space="0" w:color="auto"/>
                <w:bottom w:val="none" w:sz="0" w:space="0" w:color="auto"/>
                <w:right w:val="none" w:sz="0" w:space="0" w:color="auto"/>
              </w:divBdr>
            </w:div>
            <w:div w:id="1141388625">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583421738">
              <w:marLeft w:val="360"/>
              <w:marRight w:val="0"/>
              <w:marTop w:val="0"/>
              <w:marBottom w:val="0"/>
              <w:divBdr>
                <w:top w:val="none" w:sz="0" w:space="0" w:color="auto"/>
                <w:left w:val="none" w:sz="0" w:space="0" w:color="auto"/>
                <w:bottom w:val="none" w:sz="0" w:space="0" w:color="auto"/>
                <w:right w:val="none" w:sz="0" w:space="0" w:color="auto"/>
              </w:divBdr>
            </w:div>
            <w:div w:id="618025011">
              <w:marLeft w:val="360"/>
              <w:marRight w:val="0"/>
              <w:marTop w:val="0"/>
              <w:marBottom w:val="0"/>
              <w:divBdr>
                <w:top w:val="none" w:sz="0" w:space="0" w:color="auto"/>
                <w:left w:val="none" w:sz="0" w:space="0" w:color="auto"/>
                <w:bottom w:val="none" w:sz="0" w:space="0" w:color="auto"/>
                <w:right w:val="none" w:sz="0" w:space="0" w:color="auto"/>
              </w:divBdr>
            </w:div>
            <w:div w:id="1259483794">
              <w:marLeft w:val="360"/>
              <w:marRight w:val="0"/>
              <w:marTop w:val="0"/>
              <w:marBottom w:val="0"/>
              <w:divBdr>
                <w:top w:val="none" w:sz="0" w:space="0" w:color="auto"/>
                <w:left w:val="none" w:sz="0" w:space="0" w:color="auto"/>
                <w:bottom w:val="none" w:sz="0" w:space="0" w:color="auto"/>
                <w:right w:val="none" w:sz="0" w:space="0" w:color="auto"/>
              </w:divBdr>
            </w:div>
            <w:div w:id="528177290">
              <w:marLeft w:val="120"/>
              <w:marRight w:val="0"/>
              <w:marTop w:val="0"/>
              <w:marBottom w:val="0"/>
              <w:divBdr>
                <w:top w:val="none" w:sz="0" w:space="0" w:color="auto"/>
                <w:left w:val="none" w:sz="0" w:space="0" w:color="auto"/>
                <w:bottom w:val="none" w:sz="0" w:space="0" w:color="auto"/>
                <w:right w:val="none" w:sz="0" w:space="0" w:color="auto"/>
              </w:divBdr>
            </w:div>
            <w:div w:id="1312905111">
              <w:marLeft w:val="36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60780999">
              <w:marLeft w:val="0"/>
              <w:marRight w:val="0"/>
              <w:marTop w:val="0"/>
              <w:marBottom w:val="0"/>
              <w:divBdr>
                <w:top w:val="none" w:sz="0" w:space="0" w:color="auto"/>
                <w:left w:val="none" w:sz="0" w:space="0" w:color="auto"/>
                <w:bottom w:val="none" w:sz="0" w:space="0" w:color="auto"/>
                <w:right w:val="none" w:sz="0" w:space="0" w:color="auto"/>
              </w:divBdr>
            </w:div>
            <w:div w:id="1282999985">
              <w:marLeft w:val="360"/>
              <w:marRight w:val="0"/>
              <w:marTop w:val="0"/>
              <w:marBottom w:val="0"/>
              <w:divBdr>
                <w:top w:val="none" w:sz="0" w:space="0" w:color="auto"/>
                <w:left w:val="none" w:sz="0" w:space="0" w:color="auto"/>
                <w:bottom w:val="none" w:sz="0" w:space="0" w:color="auto"/>
                <w:right w:val="none" w:sz="0" w:space="0" w:color="auto"/>
              </w:divBdr>
            </w:div>
            <w:div w:id="1024865104">
              <w:marLeft w:val="360"/>
              <w:marRight w:val="0"/>
              <w:marTop w:val="0"/>
              <w:marBottom w:val="0"/>
              <w:divBdr>
                <w:top w:val="none" w:sz="0" w:space="0" w:color="auto"/>
                <w:left w:val="none" w:sz="0" w:space="0" w:color="auto"/>
                <w:bottom w:val="none" w:sz="0" w:space="0" w:color="auto"/>
                <w:right w:val="none" w:sz="0" w:space="0" w:color="auto"/>
              </w:divBdr>
            </w:div>
            <w:div w:id="139228453">
              <w:marLeft w:val="360"/>
              <w:marRight w:val="0"/>
              <w:marTop w:val="0"/>
              <w:marBottom w:val="0"/>
              <w:divBdr>
                <w:top w:val="none" w:sz="0" w:space="0" w:color="auto"/>
                <w:left w:val="none" w:sz="0" w:space="0" w:color="auto"/>
                <w:bottom w:val="none" w:sz="0" w:space="0" w:color="auto"/>
                <w:right w:val="none" w:sz="0" w:space="0" w:color="auto"/>
              </w:divBdr>
            </w:div>
            <w:div w:id="1225524201">
              <w:marLeft w:val="360"/>
              <w:marRight w:val="0"/>
              <w:marTop w:val="0"/>
              <w:marBottom w:val="0"/>
              <w:divBdr>
                <w:top w:val="none" w:sz="0" w:space="0" w:color="auto"/>
                <w:left w:val="none" w:sz="0" w:space="0" w:color="auto"/>
                <w:bottom w:val="none" w:sz="0" w:space="0" w:color="auto"/>
                <w:right w:val="none" w:sz="0" w:space="0" w:color="auto"/>
              </w:divBdr>
            </w:div>
            <w:div w:id="83377330">
              <w:marLeft w:val="360"/>
              <w:marRight w:val="0"/>
              <w:marTop w:val="0"/>
              <w:marBottom w:val="0"/>
              <w:divBdr>
                <w:top w:val="none" w:sz="0" w:space="0" w:color="auto"/>
                <w:left w:val="none" w:sz="0" w:space="0" w:color="auto"/>
                <w:bottom w:val="none" w:sz="0" w:space="0" w:color="auto"/>
                <w:right w:val="none" w:sz="0" w:space="0" w:color="auto"/>
              </w:divBdr>
            </w:div>
            <w:div w:id="185101454">
              <w:marLeft w:val="360"/>
              <w:marRight w:val="0"/>
              <w:marTop w:val="0"/>
              <w:marBottom w:val="0"/>
              <w:divBdr>
                <w:top w:val="none" w:sz="0" w:space="0" w:color="auto"/>
                <w:left w:val="none" w:sz="0" w:space="0" w:color="auto"/>
                <w:bottom w:val="none" w:sz="0" w:space="0" w:color="auto"/>
                <w:right w:val="none" w:sz="0" w:space="0" w:color="auto"/>
              </w:divBdr>
            </w:div>
            <w:div w:id="806047220">
              <w:marLeft w:val="360"/>
              <w:marRight w:val="0"/>
              <w:marTop w:val="0"/>
              <w:marBottom w:val="0"/>
              <w:divBdr>
                <w:top w:val="none" w:sz="0" w:space="0" w:color="auto"/>
                <w:left w:val="none" w:sz="0" w:space="0" w:color="auto"/>
                <w:bottom w:val="none" w:sz="0" w:space="0" w:color="auto"/>
                <w:right w:val="none" w:sz="0" w:space="0" w:color="auto"/>
              </w:divBdr>
            </w:div>
            <w:div w:id="874805586">
              <w:marLeft w:val="0"/>
              <w:marRight w:val="0"/>
              <w:marTop w:val="0"/>
              <w:marBottom w:val="0"/>
              <w:divBdr>
                <w:top w:val="none" w:sz="0" w:space="0" w:color="auto"/>
                <w:left w:val="none" w:sz="0" w:space="0" w:color="auto"/>
                <w:bottom w:val="none" w:sz="0" w:space="0" w:color="auto"/>
                <w:right w:val="none" w:sz="0" w:space="0" w:color="auto"/>
              </w:divBdr>
            </w:div>
            <w:div w:id="1489857912">
              <w:marLeft w:val="0"/>
              <w:marRight w:val="0"/>
              <w:marTop w:val="0"/>
              <w:marBottom w:val="0"/>
              <w:divBdr>
                <w:top w:val="none" w:sz="0" w:space="0" w:color="auto"/>
                <w:left w:val="none" w:sz="0" w:space="0" w:color="auto"/>
                <w:bottom w:val="none" w:sz="0" w:space="0" w:color="auto"/>
                <w:right w:val="none" w:sz="0" w:space="0" w:color="auto"/>
              </w:divBdr>
            </w:div>
            <w:div w:id="1169563903">
              <w:marLeft w:val="0"/>
              <w:marRight w:val="0"/>
              <w:marTop w:val="0"/>
              <w:marBottom w:val="0"/>
              <w:divBdr>
                <w:top w:val="none" w:sz="0" w:space="0" w:color="auto"/>
                <w:left w:val="none" w:sz="0" w:space="0" w:color="auto"/>
                <w:bottom w:val="none" w:sz="0" w:space="0" w:color="auto"/>
                <w:right w:val="none" w:sz="0" w:space="0" w:color="auto"/>
              </w:divBdr>
            </w:div>
            <w:div w:id="1575314947">
              <w:marLeft w:val="360"/>
              <w:marRight w:val="0"/>
              <w:marTop w:val="0"/>
              <w:marBottom w:val="0"/>
              <w:divBdr>
                <w:top w:val="none" w:sz="0" w:space="0" w:color="auto"/>
                <w:left w:val="none" w:sz="0" w:space="0" w:color="auto"/>
                <w:bottom w:val="none" w:sz="0" w:space="0" w:color="auto"/>
                <w:right w:val="none" w:sz="0" w:space="0" w:color="auto"/>
              </w:divBdr>
            </w:div>
            <w:div w:id="898057201">
              <w:marLeft w:val="360"/>
              <w:marRight w:val="0"/>
              <w:marTop w:val="0"/>
              <w:marBottom w:val="0"/>
              <w:divBdr>
                <w:top w:val="none" w:sz="0" w:space="0" w:color="auto"/>
                <w:left w:val="none" w:sz="0" w:space="0" w:color="auto"/>
                <w:bottom w:val="none" w:sz="0" w:space="0" w:color="auto"/>
                <w:right w:val="none" w:sz="0" w:space="0" w:color="auto"/>
              </w:divBdr>
            </w:div>
            <w:div w:id="85808429">
              <w:marLeft w:val="0"/>
              <w:marRight w:val="0"/>
              <w:marTop w:val="0"/>
              <w:marBottom w:val="0"/>
              <w:divBdr>
                <w:top w:val="none" w:sz="0" w:space="0" w:color="auto"/>
                <w:left w:val="none" w:sz="0" w:space="0" w:color="auto"/>
                <w:bottom w:val="none" w:sz="0" w:space="0" w:color="auto"/>
                <w:right w:val="none" w:sz="0" w:space="0" w:color="auto"/>
              </w:divBdr>
            </w:div>
            <w:div w:id="1714646561">
              <w:marLeft w:val="360"/>
              <w:marRight w:val="0"/>
              <w:marTop w:val="0"/>
              <w:marBottom w:val="0"/>
              <w:divBdr>
                <w:top w:val="none" w:sz="0" w:space="0" w:color="auto"/>
                <w:left w:val="none" w:sz="0" w:space="0" w:color="auto"/>
                <w:bottom w:val="none" w:sz="0" w:space="0" w:color="auto"/>
                <w:right w:val="none" w:sz="0" w:space="0" w:color="auto"/>
              </w:divBdr>
            </w:div>
            <w:div w:id="602150508">
              <w:marLeft w:val="0"/>
              <w:marRight w:val="0"/>
              <w:marTop w:val="0"/>
              <w:marBottom w:val="0"/>
              <w:divBdr>
                <w:top w:val="none" w:sz="0" w:space="0" w:color="auto"/>
                <w:left w:val="none" w:sz="0" w:space="0" w:color="auto"/>
                <w:bottom w:val="none" w:sz="0" w:space="0" w:color="auto"/>
                <w:right w:val="none" w:sz="0" w:space="0" w:color="auto"/>
              </w:divBdr>
            </w:div>
            <w:div w:id="1031298803">
              <w:marLeft w:val="0"/>
              <w:marRight w:val="0"/>
              <w:marTop w:val="0"/>
              <w:marBottom w:val="0"/>
              <w:divBdr>
                <w:top w:val="none" w:sz="0" w:space="0" w:color="auto"/>
                <w:left w:val="none" w:sz="0" w:space="0" w:color="auto"/>
                <w:bottom w:val="none" w:sz="0" w:space="0" w:color="auto"/>
                <w:right w:val="none" w:sz="0" w:space="0" w:color="auto"/>
              </w:divBdr>
            </w:div>
            <w:div w:id="797993595">
              <w:marLeft w:val="0"/>
              <w:marRight w:val="0"/>
              <w:marTop w:val="0"/>
              <w:marBottom w:val="0"/>
              <w:divBdr>
                <w:top w:val="none" w:sz="0" w:space="0" w:color="auto"/>
                <w:left w:val="none" w:sz="0" w:space="0" w:color="auto"/>
                <w:bottom w:val="none" w:sz="0" w:space="0" w:color="auto"/>
                <w:right w:val="none" w:sz="0" w:space="0" w:color="auto"/>
              </w:divBdr>
            </w:div>
            <w:div w:id="328142404">
              <w:marLeft w:val="0"/>
              <w:marRight w:val="0"/>
              <w:marTop w:val="0"/>
              <w:marBottom w:val="0"/>
              <w:divBdr>
                <w:top w:val="none" w:sz="0" w:space="0" w:color="auto"/>
                <w:left w:val="none" w:sz="0" w:space="0" w:color="auto"/>
                <w:bottom w:val="none" w:sz="0" w:space="0" w:color="auto"/>
                <w:right w:val="none" w:sz="0" w:space="0" w:color="auto"/>
              </w:divBdr>
            </w:div>
            <w:div w:id="1130054620">
              <w:marLeft w:val="0"/>
              <w:marRight w:val="0"/>
              <w:marTop w:val="0"/>
              <w:marBottom w:val="0"/>
              <w:divBdr>
                <w:top w:val="none" w:sz="0" w:space="0" w:color="auto"/>
                <w:left w:val="none" w:sz="0" w:space="0" w:color="auto"/>
                <w:bottom w:val="none" w:sz="0" w:space="0" w:color="auto"/>
                <w:right w:val="none" w:sz="0" w:space="0" w:color="auto"/>
              </w:divBdr>
            </w:div>
            <w:div w:id="1829402446">
              <w:marLeft w:val="0"/>
              <w:marRight w:val="0"/>
              <w:marTop w:val="0"/>
              <w:marBottom w:val="0"/>
              <w:divBdr>
                <w:top w:val="none" w:sz="0" w:space="0" w:color="auto"/>
                <w:left w:val="none" w:sz="0" w:space="0" w:color="auto"/>
                <w:bottom w:val="none" w:sz="0" w:space="0" w:color="auto"/>
                <w:right w:val="none" w:sz="0" w:space="0" w:color="auto"/>
              </w:divBdr>
            </w:div>
            <w:div w:id="293289175">
              <w:marLeft w:val="0"/>
              <w:marRight w:val="0"/>
              <w:marTop w:val="0"/>
              <w:marBottom w:val="0"/>
              <w:divBdr>
                <w:top w:val="none" w:sz="0" w:space="0" w:color="auto"/>
                <w:left w:val="none" w:sz="0" w:space="0" w:color="auto"/>
                <w:bottom w:val="none" w:sz="0" w:space="0" w:color="auto"/>
                <w:right w:val="none" w:sz="0" w:space="0" w:color="auto"/>
              </w:divBdr>
            </w:div>
            <w:div w:id="369384071">
              <w:marLeft w:val="0"/>
              <w:marRight w:val="0"/>
              <w:marTop w:val="0"/>
              <w:marBottom w:val="0"/>
              <w:divBdr>
                <w:top w:val="none" w:sz="0" w:space="0" w:color="auto"/>
                <w:left w:val="none" w:sz="0" w:space="0" w:color="auto"/>
                <w:bottom w:val="none" w:sz="0" w:space="0" w:color="auto"/>
                <w:right w:val="none" w:sz="0" w:space="0" w:color="auto"/>
              </w:divBdr>
            </w:div>
            <w:div w:id="146211873">
              <w:marLeft w:val="0"/>
              <w:marRight w:val="0"/>
              <w:marTop w:val="0"/>
              <w:marBottom w:val="0"/>
              <w:divBdr>
                <w:top w:val="none" w:sz="0" w:space="0" w:color="auto"/>
                <w:left w:val="none" w:sz="0" w:space="0" w:color="auto"/>
                <w:bottom w:val="none" w:sz="0" w:space="0" w:color="auto"/>
                <w:right w:val="none" w:sz="0" w:space="0" w:color="auto"/>
              </w:divBdr>
            </w:div>
            <w:div w:id="464272162">
              <w:marLeft w:val="0"/>
              <w:marRight w:val="0"/>
              <w:marTop w:val="0"/>
              <w:marBottom w:val="0"/>
              <w:divBdr>
                <w:top w:val="none" w:sz="0" w:space="0" w:color="auto"/>
                <w:left w:val="none" w:sz="0" w:space="0" w:color="auto"/>
                <w:bottom w:val="none" w:sz="0" w:space="0" w:color="auto"/>
                <w:right w:val="none" w:sz="0" w:space="0" w:color="auto"/>
              </w:divBdr>
            </w:div>
            <w:div w:id="741441266">
              <w:marLeft w:val="0"/>
              <w:marRight w:val="0"/>
              <w:marTop w:val="0"/>
              <w:marBottom w:val="0"/>
              <w:divBdr>
                <w:top w:val="none" w:sz="0" w:space="0" w:color="auto"/>
                <w:left w:val="none" w:sz="0" w:space="0" w:color="auto"/>
                <w:bottom w:val="none" w:sz="0" w:space="0" w:color="auto"/>
                <w:right w:val="none" w:sz="0" w:space="0" w:color="auto"/>
              </w:divBdr>
            </w:div>
            <w:div w:id="797451276">
              <w:marLeft w:val="0"/>
              <w:marRight w:val="0"/>
              <w:marTop w:val="0"/>
              <w:marBottom w:val="0"/>
              <w:divBdr>
                <w:top w:val="none" w:sz="0" w:space="0" w:color="auto"/>
                <w:left w:val="none" w:sz="0" w:space="0" w:color="auto"/>
                <w:bottom w:val="none" w:sz="0" w:space="0" w:color="auto"/>
                <w:right w:val="none" w:sz="0" w:space="0" w:color="auto"/>
              </w:divBdr>
            </w:div>
            <w:div w:id="2067029466">
              <w:marLeft w:val="0"/>
              <w:marRight w:val="0"/>
              <w:marTop w:val="0"/>
              <w:marBottom w:val="0"/>
              <w:divBdr>
                <w:top w:val="none" w:sz="0" w:space="0" w:color="auto"/>
                <w:left w:val="none" w:sz="0" w:space="0" w:color="auto"/>
                <w:bottom w:val="none" w:sz="0" w:space="0" w:color="auto"/>
                <w:right w:val="none" w:sz="0" w:space="0" w:color="auto"/>
              </w:divBdr>
            </w:div>
            <w:div w:id="535895677">
              <w:marLeft w:val="0"/>
              <w:marRight w:val="0"/>
              <w:marTop w:val="0"/>
              <w:marBottom w:val="0"/>
              <w:divBdr>
                <w:top w:val="none" w:sz="0" w:space="0" w:color="auto"/>
                <w:left w:val="none" w:sz="0" w:space="0" w:color="auto"/>
                <w:bottom w:val="none" w:sz="0" w:space="0" w:color="auto"/>
                <w:right w:val="none" w:sz="0" w:space="0" w:color="auto"/>
              </w:divBdr>
            </w:div>
            <w:div w:id="621379408">
              <w:marLeft w:val="0"/>
              <w:marRight w:val="0"/>
              <w:marTop w:val="0"/>
              <w:marBottom w:val="0"/>
              <w:divBdr>
                <w:top w:val="none" w:sz="0" w:space="0" w:color="auto"/>
                <w:left w:val="none" w:sz="0" w:space="0" w:color="auto"/>
                <w:bottom w:val="none" w:sz="0" w:space="0" w:color="auto"/>
                <w:right w:val="none" w:sz="0" w:space="0" w:color="auto"/>
              </w:divBdr>
            </w:div>
            <w:div w:id="897861968">
              <w:marLeft w:val="0"/>
              <w:marRight w:val="0"/>
              <w:marTop w:val="0"/>
              <w:marBottom w:val="0"/>
              <w:divBdr>
                <w:top w:val="none" w:sz="0" w:space="0" w:color="auto"/>
                <w:left w:val="none" w:sz="0" w:space="0" w:color="auto"/>
                <w:bottom w:val="none" w:sz="0" w:space="0" w:color="auto"/>
                <w:right w:val="none" w:sz="0" w:space="0" w:color="auto"/>
              </w:divBdr>
            </w:div>
            <w:div w:id="468399851">
              <w:marLeft w:val="0"/>
              <w:marRight w:val="0"/>
              <w:marTop w:val="0"/>
              <w:marBottom w:val="0"/>
              <w:divBdr>
                <w:top w:val="none" w:sz="0" w:space="0" w:color="auto"/>
                <w:left w:val="none" w:sz="0" w:space="0" w:color="auto"/>
                <w:bottom w:val="none" w:sz="0" w:space="0" w:color="auto"/>
                <w:right w:val="none" w:sz="0" w:space="0" w:color="auto"/>
              </w:divBdr>
            </w:div>
            <w:div w:id="744768804">
              <w:marLeft w:val="0"/>
              <w:marRight w:val="0"/>
              <w:marTop w:val="0"/>
              <w:marBottom w:val="0"/>
              <w:divBdr>
                <w:top w:val="none" w:sz="0" w:space="0" w:color="auto"/>
                <w:left w:val="none" w:sz="0" w:space="0" w:color="auto"/>
                <w:bottom w:val="none" w:sz="0" w:space="0" w:color="auto"/>
                <w:right w:val="none" w:sz="0" w:space="0" w:color="auto"/>
              </w:divBdr>
            </w:div>
            <w:div w:id="335500440">
              <w:marLeft w:val="0"/>
              <w:marRight w:val="600"/>
              <w:marTop w:val="0"/>
              <w:marBottom w:val="0"/>
              <w:divBdr>
                <w:top w:val="none" w:sz="0" w:space="0" w:color="auto"/>
                <w:left w:val="none" w:sz="0" w:space="0" w:color="auto"/>
                <w:bottom w:val="none" w:sz="0" w:space="0" w:color="auto"/>
                <w:right w:val="none" w:sz="0" w:space="0" w:color="auto"/>
              </w:divBdr>
            </w:div>
            <w:div w:id="2024434710">
              <w:marLeft w:val="0"/>
              <w:marRight w:val="0"/>
              <w:marTop w:val="0"/>
              <w:marBottom w:val="0"/>
              <w:divBdr>
                <w:top w:val="none" w:sz="0" w:space="0" w:color="auto"/>
                <w:left w:val="none" w:sz="0" w:space="0" w:color="auto"/>
                <w:bottom w:val="none" w:sz="0" w:space="0" w:color="auto"/>
                <w:right w:val="none" w:sz="0" w:space="0" w:color="auto"/>
              </w:divBdr>
            </w:div>
            <w:div w:id="944389898">
              <w:marLeft w:val="0"/>
              <w:marRight w:val="0"/>
              <w:marTop w:val="0"/>
              <w:marBottom w:val="0"/>
              <w:divBdr>
                <w:top w:val="none" w:sz="0" w:space="0" w:color="auto"/>
                <w:left w:val="none" w:sz="0" w:space="0" w:color="auto"/>
                <w:bottom w:val="none" w:sz="0" w:space="0" w:color="auto"/>
                <w:right w:val="none" w:sz="0" w:space="0" w:color="auto"/>
              </w:divBdr>
            </w:div>
            <w:div w:id="1809586344">
              <w:marLeft w:val="0"/>
              <w:marRight w:val="0"/>
              <w:marTop w:val="0"/>
              <w:marBottom w:val="0"/>
              <w:divBdr>
                <w:top w:val="none" w:sz="0" w:space="0" w:color="auto"/>
                <w:left w:val="none" w:sz="0" w:space="0" w:color="auto"/>
                <w:bottom w:val="none" w:sz="0" w:space="0" w:color="auto"/>
                <w:right w:val="none" w:sz="0" w:space="0" w:color="auto"/>
              </w:divBdr>
            </w:div>
            <w:div w:id="1964774460">
              <w:marLeft w:val="0"/>
              <w:marRight w:val="0"/>
              <w:marTop w:val="0"/>
              <w:marBottom w:val="0"/>
              <w:divBdr>
                <w:top w:val="none" w:sz="0" w:space="0" w:color="auto"/>
                <w:left w:val="none" w:sz="0" w:space="0" w:color="auto"/>
                <w:bottom w:val="none" w:sz="0" w:space="0" w:color="auto"/>
                <w:right w:val="none" w:sz="0" w:space="0" w:color="auto"/>
              </w:divBdr>
            </w:div>
            <w:div w:id="1257709220">
              <w:marLeft w:val="0"/>
              <w:marRight w:val="0"/>
              <w:marTop w:val="0"/>
              <w:marBottom w:val="0"/>
              <w:divBdr>
                <w:top w:val="none" w:sz="0" w:space="0" w:color="auto"/>
                <w:left w:val="none" w:sz="0" w:space="0" w:color="auto"/>
                <w:bottom w:val="none" w:sz="0" w:space="0" w:color="auto"/>
                <w:right w:val="none" w:sz="0" w:space="0" w:color="auto"/>
              </w:divBdr>
            </w:div>
            <w:div w:id="2091999096">
              <w:marLeft w:val="0"/>
              <w:marRight w:val="0"/>
              <w:marTop w:val="0"/>
              <w:marBottom w:val="0"/>
              <w:divBdr>
                <w:top w:val="none" w:sz="0" w:space="0" w:color="auto"/>
                <w:left w:val="none" w:sz="0" w:space="0" w:color="auto"/>
                <w:bottom w:val="none" w:sz="0" w:space="0" w:color="auto"/>
                <w:right w:val="none" w:sz="0" w:space="0" w:color="auto"/>
              </w:divBdr>
            </w:div>
            <w:div w:id="756679528">
              <w:marLeft w:val="720"/>
              <w:marRight w:val="0"/>
              <w:marTop w:val="0"/>
              <w:marBottom w:val="0"/>
              <w:divBdr>
                <w:top w:val="none" w:sz="0" w:space="0" w:color="auto"/>
                <w:left w:val="none" w:sz="0" w:space="0" w:color="auto"/>
                <w:bottom w:val="none" w:sz="0" w:space="0" w:color="auto"/>
                <w:right w:val="none" w:sz="0" w:space="0" w:color="auto"/>
              </w:divBdr>
            </w:div>
            <w:div w:id="912083019">
              <w:marLeft w:val="360"/>
              <w:marRight w:val="0"/>
              <w:marTop w:val="0"/>
              <w:marBottom w:val="0"/>
              <w:divBdr>
                <w:top w:val="none" w:sz="0" w:space="0" w:color="auto"/>
                <w:left w:val="none" w:sz="0" w:space="0" w:color="auto"/>
                <w:bottom w:val="none" w:sz="0" w:space="0" w:color="auto"/>
                <w:right w:val="none" w:sz="0" w:space="0" w:color="auto"/>
              </w:divBdr>
            </w:div>
            <w:div w:id="1894150702">
              <w:marLeft w:val="360"/>
              <w:marRight w:val="0"/>
              <w:marTop w:val="0"/>
              <w:marBottom w:val="0"/>
              <w:divBdr>
                <w:top w:val="none" w:sz="0" w:space="0" w:color="auto"/>
                <w:left w:val="none" w:sz="0" w:space="0" w:color="auto"/>
                <w:bottom w:val="none" w:sz="0" w:space="0" w:color="auto"/>
                <w:right w:val="none" w:sz="0" w:space="0" w:color="auto"/>
              </w:divBdr>
            </w:div>
            <w:div w:id="171336526">
              <w:marLeft w:val="360"/>
              <w:marRight w:val="0"/>
              <w:marTop w:val="0"/>
              <w:marBottom w:val="0"/>
              <w:divBdr>
                <w:top w:val="none" w:sz="0" w:space="0" w:color="auto"/>
                <w:left w:val="none" w:sz="0" w:space="0" w:color="auto"/>
                <w:bottom w:val="none" w:sz="0" w:space="0" w:color="auto"/>
                <w:right w:val="none" w:sz="0" w:space="0" w:color="auto"/>
              </w:divBdr>
            </w:div>
            <w:div w:id="1185553008">
              <w:marLeft w:val="360"/>
              <w:marRight w:val="0"/>
              <w:marTop w:val="0"/>
              <w:marBottom w:val="0"/>
              <w:divBdr>
                <w:top w:val="none" w:sz="0" w:space="0" w:color="auto"/>
                <w:left w:val="none" w:sz="0" w:space="0" w:color="auto"/>
                <w:bottom w:val="none" w:sz="0" w:space="0" w:color="auto"/>
                <w:right w:val="none" w:sz="0" w:space="0" w:color="auto"/>
              </w:divBdr>
            </w:div>
            <w:div w:id="1251769624">
              <w:marLeft w:val="360"/>
              <w:marRight w:val="0"/>
              <w:marTop w:val="0"/>
              <w:marBottom w:val="0"/>
              <w:divBdr>
                <w:top w:val="none" w:sz="0" w:space="0" w:color="auto"/>
                <w:left w:val="none" w:sz="0" w:space="0" w:color="auto"/>
                <w:bottom w:val="none" w:sz="0" w:space="0" w:color="auto"/>
                <w:right w:val="none" w:sz="0" w:space="0" w:color="auto"/>
              </w:divBdr>
            </w:div>
            <w:div w:id="763955914">
              <w:marLeft w:val="360"/>
              <w:marRight w:val="0"/>
              <w:marTop w:val="0"/>
              <w:marBottom w:val="0"/>
              <w:divBdr>
                <w:top w:val="none" w:sz="0" w:space="0" w:color="auto"/>
                <w:left w:val="none" w:sz="0" w:space="0" w:color="auto"/>
                <w:bottom w:val="none" w:sz="0" w:space="0" w:color="auto"/>
                <w:right w:val="none" w:sz="0" w:space="0" w:color="auto"/>
              </w:divBdr>
            </w:div>
            <w:div w:id="1926382190">
              <w:marLeft w:val="360"/>
              <w:marRight w:val="0"/>
              <w:marTop w:val="0"/>
              <w:marBottom w:val="0"/>
              <w:divBdr>
                <w:top w:val="none" w:sz="0" w:space="0" w:color="auto"/>
                <w:left w:val="none" w:sz="0" w:space="0" w:color="auto"/>
                <w:bottom w:val="none" w:sz="0" w:space="0" w:color="auto"/>
                <w:right w:val="none" w:sz="0" w:space="0" w:color="auto"/>
              </w:divBdr>
            </w:div>
            <w:div w:id="563874175">
              <w:marLeft w:val="360"/>
              <w:marRight w:val="0"/>
              <w:marTop w:val="0"/>
              <w:marBottom w:val="0"/>
              <w:divBdr>
                <w:top w:val="none" w:sz="0" w:space="0" w:color="auto"/>
                <w:left w:val="none" w:sz="0" w:space="0" w:color="auto"/>
                <w:bottom w:val="none" w:sz="0" w:space="0" w:color="auto"/>
                <w:right w:val="none" w:sz="0" w:space="0" w:color="auto"/>
              </w:divBdr>
            </w:div>
            <w:div w:id="1654093107">
              <w:marLeft w:val="360"/>
              <w:marRight w:val="0"/>
              <w:marTop w:val="0"/>
              <w:marBottom w:val="0"/>
              <w:divBdr>
                <w:top w:val="none" w:sz="0" w:space="0" w:color="auto"/>
                <w:left w:val="none" w:sz="0" w:space="0" w:color="auto"/>
                <w:bottom w:val="none" w:sz="0" w:space="0" w:color="auto"/>
                <w:right w:val="none" w:sz="0" w:space="0" w:color="auto"/>
              </w:divBdr>
            </w:div>
            <w:div w:id="1119640552">
              <w:marLeft w:val="360"/>
              <w:marRight w:val="0"/>
              <w:marTop w:val="0"/>
              <w:marBottom w:val="0"/>
              <w:divBdr>
                <w:top w:val="none" w:sz="0" w:space="0" w:color="auto"/>
                <w:left w:val="none" w:sz="0" w:space="0" w:color="auto"/>
                <w:bottom w:val="none" w:sz="0" w:space="0" w:color="auto"/>
                <w:right w:val="none" w:sz="0" w:space="0" w:color="auto"/>
              </w:divBdr>
            </w:div>
            <w:div w:id="1798795281">
              <w:marLeft w:val="360"/>
              <w:marRight w:val="0"/>
              <w:marTop w:val="0"/>
              <w:marBottom w:val="0"/>
              <w:divBdr>
                <w:top w:val="none" w:sz="0" w:space="0" w:color="auto"/>
                <w:left w:val="none" w:sz="0" w:space="0" w:color="auto"/>
                <w:bottom w:val="none" w:sz="0" w:space="0" w:color="auto"/>
                <w:right w:val="none" w:sz="0" w:space="0" w:color="auto"/>
              </w:divBdr>
            </w:div>
            <w:div w:id="1985308726">
              <w:marLeft w:val="360"/>
              <w:marRight w:val="0"/>
              <w:marTop w:val="0"/>
              <w:marBottom w:val="0"/>
              <w:divBdr>
                <w:top w:val="none" w:sz="0" w:space="0" w:color="auto"/>
                <w:left w:val="none" w:sz="0" w:space="0" w:color="auto"/>
                <w:bottom w:val="none" w:sz="0" w:space="0" w:color="auto"/>
                <w:right w:val="none" w:sz="0" w:space="0" w:color="auto"/>
              </w:divBdr>
            </w:div>
            <w:div w:id="71588208">
              <w:marLeft w:val="0"/>
              <w:marRight w:val="-2"/>
              <w:marTop w:val="0"/>
              <w:marBottom w:val="0"/>
              <w:divBdr>
                <w:top w:val="none" w:sz="0" w:space="0" w:color="auto"/>
                <w:left w:val="none" w:sz="0" w:space="0" w:color="auto"/>
                <w:bottom w:val="none" w:sz="0" w:space="0" w:color="auto"/>
                <w:right w:val="none" w:sz="0" w:space="0" w:color="auto"/>
              </w:divBdr>
            </w:div>
            <w:div w:id="1393852410">
              <w:marLeft w:val="0"/>
              <w:marRight w:val="0"/>
              <w:marTop w:val="0"/>
              <w:marBottom w:val="0"/>
              <w:divBdr>
                <w:top w:val="none" w:sz="0" w:space="0" w:color="auto"/>
                <w:left w:val="none" w:sz="0" w:space="0" w:color="auto"/>
                <w:bottom w:val="none" w:sz="0" w:space="0" w:color="auto"/>
                <w:right w:val="none" w:sz="0" w:space="0" w:color="auto"/>
              </w:divBdr>
            </w:div>
            <w:div w:id="1131443406">
              <w:marLeft w:val="0"/>
              <w:marRight w:val="-2"/>
              <w:marTop w:val="0"/>
              <w:marBottom w:val="0"/>
              <w:divBdr>
                <w:top w:val="none" w:sz="0" w:space="0" w:color="auto"/>
                <w:left w:val="none" w:sz="0" w:space="0" w:color="auto"/>
                <w:bottom w:val="none" w:sz="0" w:space="0" w:color="auto"/>
                <w:right w:val="none" w:sz="0" w:space="0" w:color="auto"/>
              </w:divBdr>
            </w:div>
            <w:div w:id="790056250">
              <w:marLeft w:val="0"/>
              <w:marRight w:val="-2"/>
              <w:marTop w:val="0"/>
              <w:marBottom w:val="0"/>
              <w:divBdr>
                <w:top w:val="none" w:sz="0" w:space="0" w:color="auto"/>
                <w:left w:val="none" w:sz="0" w:space="0" w:color="auto"/>
                <w:bottom w:val="none" w:sz="0" w:space="0" w:color="auto"/>
                <w:right w:val="none" w:sz="0" w:space="0" w:color="auto"/>
              </w:divBdr>
            </w:div>
            <w:div w:id="1280605260">
              <w:marLeft w:val="0"/>
              <w:marRight w:val="-2"/>
              <w:marTop w:val="0"/>
              <w:marBottom w:val="0"/>
              <w:divBdr>
                <w:top w:val="none" w:sz="0" w:space="0" w:color="auto"/>
                <w:left w:val="none" w:sz="0" w:space="0" w:color="auto"/>
                <w:bottom w:val="none" w:sz="0" w:space="0" w:color="auto"/>
                <w:right w:val="none" w:sz="0" w:space="0" w:color="auto"/>
              </w:divBdr>
            </w:div>
            <w:div w:id="612596612">
              <w:marLeft w:val="0"/>
              <w:marRight w:val="-2"/>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855771334">
              <w:marLeft w:val="0"/>
              <w:marRight w:val="0"/>
              <w:marTop w:val="0"/>
              <w:marBottom w:val="0"/>
              <w:divBdr>
                <w:top w:val="none" w:sz="0" w:space="0" w:color="auto"/>
                <w:left w:val="none" w:sz="0" w:space="0" w:color="auto"/>
                <w:bottom w:val="none" w:sz="0" w:space="0" w:color="auto"/>
                <w:right w:val="none" w:sz="0" w:space="0" w:color="auto"/>
              </w:divBdr>
            </w:div>
            <w:div w:id="312759792">
              <w:marLeft w:val="0"/>
              <w:marRight w:val="0"/>
              <w:marTop w:val="0"/>
              <w:marBottom w:val="0"/>
              <w:divBdr>
                <w:top w:val="none" w:sz="0" w:space="0" w:color="auto"/>
                <w:left w:val="none" w:sz="0" w:space="0" w:color="auto"/>
                <w:bottom w:val="none" w:sz="0" w:space="0" w:color="auto"/>
                <w:right w:val="none" w:sz="0" w:space="0" w:color="auto"/>
              </w:divBdr>
            </w:div>
            <w:div w:id="1862670511">
              <w:marLeft w:val="0"/>
              <w:marRight w:val="0"/>
              <w:marTop w:val="0"/>
              <w:marBottom w:val="0"/>
              <w:divBdr>
                <w:top w:val="none" w:sz="0" w:space="0" w:color="auto"/>
                <w:left w:val="none" w:sz="0" w:space="0" w:color="auto"/>
                <w:bottom w:val="none" w:sz="0" w:space="0" w:color="auto"/>
                <w:right w:val="none" w:sz="0" w:space="0" w:color="auto"/>
              </w:divBdr>
            </w:div>
            <w:div w:id="231041816">
              <w:marLeft w:val="0"/>
              <w:marRight w:val="0"/>
              <w:marTop w:val="0"/>
              <w:marBottom w:val="0"/>
              <w:divBdr>
                <w:top w:val="none" w:sz="0" w:space="0" w:color="auto"/>
                <w:left w:val="none" w:sz="0" w:space="0" w:color="auto"/>
                <w:bottom w:val="none" w:sz="0" w:space="0" w:color="auto"/>
                <w:right w:val="none" w:sz="0" w:space="0" w:color="auto"/>
              </w:divBdr>
            </w:div>
            <w:div w:id="682325007">
              <w:marLeft w:val="0"/>
              <w:marRight w:val="0"/>
              <w:marTop w:val="0"/>
              <w:marBottom w:val="0"/>
              <w:divBdr>
                <w:top w:val="none" w:sz="0" w:space="0" w:color="auto"/>
                <w:left w:val="none" w:sz="0" w:space="0" w:color="auto"/>
                <w:bottom w:val="none" w:sz="0" w:space="0" w:color="auto"/>
                <w:right w:val="none" w:sz="0" w:space="0" w:color="auto"/>
              </w:divBdr>
            </w:div>
            <w:div w:id="527376142">
              <w:marLeft w:val="0"/>
              <w:marRight w:val="0"/>
              <w:marTop w:val="0"/>
              <w:marBottom w:val="0"/>
              <w:divBdr>
                <w:top w:val="none" w:sz="0" w:space="0" w:color="auto"/>
                <w:left w:val="none" w:sz="0" w:space="0" w:color="auto"/>
                <w:bottom w:val="none" w:sz="0" w:space="0" w:color="auto"/>
                <w:right w:val="none" w:sz="0" w:space="0" w:color="auto"/>
              </w:divBdr>
            </w:div>
            <w:div w:id="1671566164">
              <w:marLeft w:val="0"/>
              <w:marRight w:val="0"/>
              <w:marTop w:val="0"/>
              <w:marBottom w:val="0"/>
              <w:divBdr>
                <w:top w:val="none" w:sz="0" w:space="0" w:color="auto"/>
                <w:left w:val="none" w:sz="0" w:space="0" w:color="auto"/>
                <w:bottom w:val="none" w:sz="0" w:space="0" w:color="auto"/>
                <w:right w:val="none" w:sz="0" w:space="0" w:color="auto"/>
              </w:divBdr>
            </w:div>
            <w:div w:id="92866375">
              <w:marLeft w:val="0"/>
              <w:marRight w:val="0"/>
              <w:marTop w:val="0"/>
              <w:marBottom w:val="0"/>
              <w:divBdr>
                <w:top w:val="none" w:sz="0" w:space="0" w:color="auto"/>
                <w:left w:val="none" w:sz="0" w:space="0" w:color="auto"/>
                <w:bottom w:val="none" w:sz="0" w:space="0" w:color="auto"/>
                <w:right w:val="none" w:sz="0" w:space="0" w:color="auto"/>
              </w:divBdr>
            </w:div>
            <w:div w:id="699428466">
              <w:marLeft w:val="0"/>
              <w:marRight w:val="0"/>
              <w:marTop w:val="0"/>
              <w:marBottom w:val="0"/>
              <w:divBdr>
                <w:top w:val="none" w:sz="0" w:space="0" w:color="auto"/>
                <w:left w:val="none" w:sz="0" w:space="0" w:color="auto"/>
                <w:bottom w:val="none" w:sz="0" w:space="0" w:color="auto"/>
                <w:right w:val="none" w:sz="0" w:space="0" w:color="auto"/>
              </w:divBdr>
            </w:div>
            <w:div w:id="954753655">
              <w:marLeft w:val="-108"/>
              <w:marRight w:val="0"/>
              <w:marTop w:val="0"/>
              <w:marBottom w:val="0"/>
              <w:divBdr>
                <w:top w:val="none" w:sz="0" w:space="0" w:color="auto"/>
                <w:left w:val="none" w:sz="0" w:space="0" w:color="auto"/>
                <w:bottom w:val="none" w:sz="0" w:space="0" w:color="auto"/>
                <w:right w:val="none" w:sz="0" w:space="0" w:color="auto"/>
              </w:divBdr>
            </w:div>
            <w:div w:id="251864565">
              <w:marLeft w:val="-108"/>
              <w:marRight w:val="0"/>
              <w:marTop w:val="0"/>
              <w:marBottom w:val="0"/>
              <w:divBdr>
                <w:top w:val="none" w:sz="0" w:space="0" w:color="auto"/>
                <w:left w:val="none" w:sz="0" w:space="0" w:color="auto"/>
                <w:bottom w:val="none" w:sz="0" w:space="0" w:color="auto"/>
                <w:right w:val="none" w:sz="0" w:space="0" w:color="auto"/>
              </w:divBdr>
            </w:div>
            <w:div w:id="739598039">
              <w:marLeft w:val="-108"/>
              <w:marRight w:val="0"/>
              <w:marTop w:val="0"/>
              <w:marBottom w:val="0"/>
              <w:divBdr>
                <w:top w:val="none" w:sz="0" w:space="0" w:color="auto"/>
                <w:left w:val="none" w:sz="0" w:space="0" w:color="auto"/>
                <w:bottom w:val="none" w:sz="0" w:space="0" w:color="auto"/>
                <w:right w:val="none" w:sz="0" w:space="0" w:color="auto"/>
              </w:divBdr>
            </w:div>
            <w:div w:id="2051565186">
              <w:marLeft w:val="0"/>
              <w:marRight w:val="0"/>
              <w:marTop w:val="0"/>
              <w:marBottom w:val="0"/>
              <w:divBdr>
                <w:top w:val="none" w:sz="0" w:space="0" w:color="auto"/>
                <w:left w:val="none" w:sz="0" w:space="0" w:color="auto"/>
                <w:bottom w:val="none" w:sz="0" w:space="0" w:color="auto"/>
                <w:right w:val="none" w:sz="0" w:space="0" w:color="auto"/>
              </w:divBdr>
            </w:div>
            <w:div w:id="945233545">
              <w:marLeft w:val="0"/>
              <w:marRight w:val="0"/>
              <w:marTop w:val="0"/>
              <w:marBottom w:val="0"/>
              <w:divBdr>
                <w:top w:val="none" w:sz="0" w:space="0" w:color="auto"/>
                <w:left w:val="none" w:sz="0" w:space="0" w:color="auto"/>
                <w:bottom w:val="none" w:sz="0" w:space="0" w:color="auto"/>
                <w:right w:val="none" w:sz="0" w:space="0" w:color="auto"/>
              </w:divBdr>
            </w:div>
            <w:div w:id="229535587">
              <w:marLeft w:val="0"/>
              <w:marRight w:val="0"/>
              <w:marTop w:val="0"/>
              <w:marBottom w:val="0"/>
              <w:divBdr>
                <w:top w:val="none" w:sz="0" w:space="0" w:color="auto"/>
                <w:left w:val="none" w:sz="0" w:space="0" w:color="auto"/>
                <w:bottom w:val="none" w:sz="0" w:space="0" w:color="auto"/>
                <w:right w:val="none" w:sz="0" w:space="0" w:color="auto"/>
              </w:divBdr>
            </w:div>
            <w:div w:id="1257203126">
              <w:marLeft w:val="0"/>
              <w:marRight w:val="0"/>
              <w:marTop w:val="0"/>
              <w:marBottom w:val="0"/>
              <w:divBdr>
                <w:top w:val="none" w:sz="0" w:space="0" w:color="auto"/>
                <w:left w:val="none" w:sz="0" w:space="0" w:color="auto"/>
                <w:bottom w:val="none" w:sz="0" w:space="0" w:color="auto"/>
                <w:right w:val="none" w:sz="0" w:space="0" w:color="auto"/>
              </w:divBdr>
            </w:div>
            <w:div w:id="202401289">
              <w:marLeft w:val="0"/>
              <w:marRight w:val="0"/>
              <w:marTop w:val="0"/>
              <w:marBottom w:val="0"/>
              <w:divBdr>
                <w:top w:val="none" w:sz="0" w:space="0" w:color="auto"/>
                <w:left w:val="none" w:sz="0" w:space="0" w:color="auto"/>
                <w:bottom w:val="none" w:sz="0" w:space="0" w:color="auto"/>
                <w:right w:val="none" w:sz="0" w:space="0" w:color="auto"/>
              </w:divBdr>
            </w:div>
            <w:div w:id="316225431">
              <w:marLeft w:val="0"/>
              <w:marRight w:val="0"/>
              <w:marTop w:val="0"/>
              <w:marBottom w:val="0"/>
              <w:divBdr>
                <w:top w:val="none" w:sz="0" w:space="0" w:color="auto"/>
                <w:left w:val="none" w:sz="0" w:space="0" w:color="auto"/>
                <w:bottom w:val="none" w:sz="0" w:space="0" w:color="auto"/>
                <w:right w:val="none" w:sz="0" w:space="0" w:color="auto"/>
              </w:divBdr>
            </w:div>
            <w:div w:id="637997462">
              <w:marLeft w:val="0"/>
              <w:marRight w:val="0"/>
              <w:marTop w:val="0"/>
              <w:marBottom w:val="0"/>
              <w:divBdr>
                <w:top w:val="none" w:sz="0" w:space="0" w:color="auto"/>
                <w:left w:val="none" w:sz="0" w:space="0" w:color="auto"/>
                <w:bottom w:val="none" w:sz="0" w:space="0" w:color="auto"/>
                <w:right w:val="none" w:sz="0" w:space="0" w:color="auto"/>
              </w:divBdr>
            </w:div>
            <w:div w:id="716898995">
              <w:marLeft w:val="0"/>
              <w:marRight w:val="0"/>
              <w:marTop w:val="0"/>
              <w:marBottom w:val="0"/>
              <w:divBdr>
                <w:top w:val="none" w:sz="0" w:space="0" w:color="auto"/>
                <w:left w:val="none" w:sz="0" w:space="0" w:color="auto"/>
                <w:bottom w:val="none" w:sz="0" w:space="0" w:color="auto"/>
                <w:right w:val="none" w:sz="0" w:space="0" w:color="auto"/>
              </w:divBdr>
            </w:div>
            <w:div w:id="417211349">
              <w:marLeft w:val="0"/>
              <w:marRight w:val="0"/>
              <w:marTop w:val="0"/>
              <w:marBottom w:val="0"/>
              <w:divBdr>
                <w:top w:val="none" w:sz="0" w:space="0" w:color="auto"/>
                <w:left w:val="none" w:sz="0" w:space="0" w:color="auto"/>
                <w:bottom w:val="none" w:sz="0" w:space="0" w:color="auto"/>
                <w:right w:val="none" w:sz="0" w:space="0" w:color="auto"/>
              </w:divBdr>
            </w:div>
            <w:div w:id="768544729">
              <w:marLeft w:val="0"/>
              <w:marRight w:val="0"/>
              <w:marTop w:val="0"/>
              <w:marBottom w:val="0"/>
              <w:divBdr>
                <w:top w:val="none" w:sz="0" w:space="0" w:color="auto"/>
                <w:left w:val="none" w:sz="0" w:space="0" w:color="auto"/>
                <w:bottom w:val="none" w:sz="0" w:space="0" w:color="auto"/>
                <w:right w:val="none" w:sz="0" w:space="0" w:color="auto"/>
              </w:divBdr>
            </w:div>
            <w:div w:id="140773153">
              <w:marLeft w:val="0"/>
              <w:marRight w:val="0"/>
              <w:marTop w:val="0"/>
              <w:marBottom w:val="0"/>
              <w:divBdr>
                <w:top w:val="none" w:sz="0" w:space="0" w:color="auto"/>
                <w:left w:val="none" w:sz="0" w:space="0" w:color="auto"/>
                <w:bottom w:val="none" w:sz="0" w:space="0" w:color="auto"/>
                <w:right w:val="none" w:sz="0" w:space="0" w:color="auto"/>
              </w:divBdr>
            </w:div>
            <w:div w:id="347030610">
              <w:marLeft w:val="0"/>
              <w:marRight w:val="0"/>
              <w:marTop w:val="0"/>
              <w:marBottom w:val="0"/>
              <w:divBdr>
                <w:top w:val="none" w:sz="0" w:space="0" w:color="auto"/>
                <w:left w:val="none" w:sz="0" w:space="0" w:color="auto"/>
                <w:bottom w:val="none" w:sz="0" w:space="0" w:color="auto"/>
                <w:right w:val="none" w:sz="0" w:space="0" w:color="auto"/>
              </w:divBdr>
            </w:div>
            <w:div w:id="192770422">
              <w:marLeft w:val="0"/>
              <w:marRight w:val="0"/>
              <w:marTop w:val="0"/>
              <w:marBottom w:val="0"/>
              <w:divBdr>
                <w:top w:val="none" w:sz="0" w:space="0" w:color="auto"/>
                <w:left w:val="none" w:sz="0" w:space="0" w:color="auto"/>
                <w:bottom w:val="none" w:sz="0" w:space="0" w:color="auto"/>
                <w:right w:val="none" w:sz="0" w:space="0" w:color="auto"/>
              </w:divBdr>
            </w:div>
            <w:div w:id="1413235991">
              <w:marLeft w:val="0"/>
              <w:marRight w:val="0"/>
              <w:marTop w:val="0"/>
              <w:marBottom w:val="0"/>
              <w:divBdr>
                <w:top w:val="none" w:sz="0" w:space="0" w:color="auto"/>
                <w:left w:val="none" w:sz="0" w:space="0" w:color="auto"/>
                <w:bottom w:val="none" w:sz="0" w:space="0" w:color="auto"/>
                <w:right w:val="none" w:sz="0" w:space="0" w:color="auto"/>
              </w:divBdr>
            </w:div>
            <w:div w:id="790781846">
              <w:marLeft w:val="0"/>
              <w:marRight w:val="0"/>
              <w:marTop w:val="0"/>
              <w:marBottom w:val="0"/>
              <w:divBdr>
                <w:top w:val="none" w:sz="0" w:space="0" w:color="auto"/>
                <w:left w:val="none" w:sz="0" w:space="0" w:color="auto"/>
                <w:bottom w:val="none" w:sz="0" w:space="0" w:color="auto"/>
                <w:right w:val="none" w:sz="0" w:space="0" w:color="auto"/>
              </w:divBdr>
            </w:div>
            <w:div w:id="664556670">
              <w:marLeft w:val="0"/>
              <w:marRight w:val="0"/>
              <w:marTop w:val="0"/>
              <w:marBottom w:val="0"/>
              <w:divBdr>
                <w:top w:val="none" w:sz="0" w:space="0" w:color="auto"/>
                <w:left w:val="none" w:sz="0" w:space="0" w:color="auto"/>
                <w:bottom w:val="none" w:sz="0" w:space="0" w:color="auto"/>
                <w:right w:val="none" w:sz="0" w:space="0" w:color="auto"/>
              </w:divBdr>
            </w:div>
            <w:div w:id="2009862078">
              <w:marLeft w:val="0"/>
              <w:marRight w:val="0"/>
              <w:marTop w:val="0"/>
              <w:marBottom w:val="0"/>
              <w:divBdr>
                <w:top w:val="none" w:sz="0" w:space="0" w:color="auto"/>
                <w:left w:val="none" w:sz="0" w:space="0" w:color="auto"/>
                <w:bottom w:val="none" w:sz="0" w:space="0" w:color="auto"/>
                <w:right w:val="none" w:sz="0" w:space="0" w:color="auto"/>
              </w:divBdr>
            </w:div>
            <w:div w:id="2126921674">
              <w:marLeft w:val="0"/>
              <w:marRight w:val="0"/>
              <w:marTop w:val="0"/>
              <w:marBottom w:val="0"/>
              <w:divBdr>
                <w:top w:val="none" w:sz="0" w:space="0" w:color="auto"/>
                <w:left w:val="none" w:sz="0" w:space="0" w:color="auto"/>
                <w:bottom w:val="none" w:sz="0" w:space="0" w:color="auto"/>
                <w:right w:val="none" w:sz="0" w:space="0" w:color="auto"/>
              </w:divBdr>
            </w:div>
            <w:div w:id="963652998">
              <w:marLeft w:val="0"/>
              <w:marRight w:val="0"/>
              <w:marTop w:val="0"/>
              <w:marBottom w:val="0"/>
              <w:divBdr>
                <w:top w:val="none" w:sz="0" w:space="0" w:color="auto"/>
                <w:left w:val="none" w:sz="0" w:space="0" w:color="auto"/>
                <w:bottom w:val="none" w:sz="0" w:space="0" w:color="auto"/>
                <w:right w:val="none" w:sz="0" w:space="0" w:color="auto"/>
              </w:divBdr>
            </w:div>
            <w:div w:id="1939676028">
              <w:marLeft w:val="0"/>
              <w:marRight w:val="0"/>
              <w:marTop w:val="0"/>
              <w:marBottom w:val="0"/>
              <w:divBdr>
                <w:top w:val="none" w:sz="0" w:space="0" w:color="auto"/>
                <w:left w:val="none" w:sz="0" w:space="0" w:color="auto"/>
                <w:bottom w:val="none" w:sz="0" w:space="0" w:color="auto"/>
                <w:right w:val="none" w:sz="0" w:space="0" w:color="auto"/>
              </w:divBdr>
            </w:div>
            <w:div w:id="2012639853">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595823803">
              <w:marLeft w:val="0"/>
              <w:marRight w:val="0"/>
              <w:marTop w:val="0"/>
              <w:marBottom w:val="0"/>
              <w:divBdr>
                <w:top w:val="none" w:sz="0" w:space="0" w:color="auto"/>
                <w:left w:val="none" w:sz="0" w:space="0" w:color="auto"/>
                <w:bottom w:val="none" w:sz="0" w:space="0" w:color="auto"/>
                <w:right w:val="none" w:sz="0" w:space="0" w:color="auto"/>
              </w:divBdr>
            </w:div>
            <w:div w:id="1921138938">
              <w:marLeft w:val="0"/>
              <w:marRight w:val="0"/>
              <w:marTop w:val="0"/>
              <w:marBottom w:val="0"/>
              <w:divBdr>
                <w:top w:val="none" w:sz="0" w:space="0" w:color="auto"/>
                <w:left w:val="none" w:sz="0" w:space="0" w:color="auto"/>
                <w:bottom w:val="none" w:sz="0" w:space="0" w:color="auto"/>
                <w:right w:val="none" w:sz="0" w:space="0" w:color="auto"/>
              </w:divBdr>
            </w:div>
            <w:div w:id="1487669844">
              <w:marLeft w:val="0"/>
              <w:marRight w:val="0"/>
              <w:marTop w:val="0"/>
              <w:marBottom w:val="0"/>
              <w:divBdr>
                <w:top w:val="none" w:sz="0" w:space="0" w:color="auto"/>
                <w:left w:val="none" w:sz="0" w:space="0" w:color="auto"/>
                <w:bottom w:val="none" w:sz="0" w:space="0" w:color="auto"/>
                <w:right w:val="none" w:sz="0" w:space="0" w:color="auto"/>
              </w:divBdr>
            </w:div>
            <w:div w:id="1376082577">
              <w:marLeft w:val="0"/>
              <w:marRight w:val="0"/>
              <w:marTop w:val="0"/>
              <w:marBottom w:val="0"/>
              <w:divBdr>
                <w:top w:val="none" w:sz="0" w:space="0" w:color="auto"/>
                <w:left w:val="none" w:sz="0" w:space="0" w:color="auto"/>
                <w:bottom w:val="none" w:sz="0" w:space="0" w:color="auto"/>
                <w:right w:val="none" w:sz="0" w:space="0" w:color="auto"/>
              </w:divBdr>
            </w:div>
            <w:div w:id="91704836">
              <w:marLeft w:val="0"/>
              <w:marRight w:val="0"/>
              <w:marTop w:val="0"/>
              <w:marBottom w:val="0"/>
              <w:divBdr>
                <w:top w:val="none" w:sz="0" w:space="0" w:color="auto"/>
                <w:left w:val="none" w:sz="0" w:space="0" w:color="auto"/>
                <w:bottom w:val="none" w:sz="0" w:space="0" w:color="auto"/>
                <w:right w:val="none" w:sz="0" w:space="0" w:color="auto"/>
              </w:divBdr>
            </w:div>
            <w:div w:id="427969192">
              <w:marLeft w:val="0"/>
              <w:marRight w:val="0"/>
              <w:marTop w:val="0"/>
              <w:marBottom w:val="0"/>
              <w:divBdr>
                <w:top w:val="none" w:sz="0" w:space="0" w:color="auto"/>
                <w:left w:val="none" w:sz="0" w:space="0" w:color="auto"/>
                <w:bottom w:val="none" w:sz="0" w:space="0" w:color="auto"/>
                <w:right w:val="none" w:sz="0" w:space="0" w:color="auto"/>
              </w:divBdr>
            </w:div>
            <w:div w:id="965358288">
              <w:marLeft w:val="0"/>
              <w:marRight w:val="0"/>
              <w:marTop w:val="0"/>
              <w:marBottom w:val="0"/>
              <w:divBdr>
                <w:top w:val="none" w:sz="0" w:space="0" w:color="auto"/>
                <w:left w:val="none" w:sz="0" w:space="0" w:color="auto"/>
                <w:bottom w:val="none" w:sz="0" w:space="0" w:color="auto"/>
                <w:right w:val="none" w:sz="0" w:space="0" w:color="auto"/>
              </w:divBdr>
            </w:div>
            <w:div w:id="1877426946">
              <w:marLeft w:val="0"/>
              <w:marRight w:val="0"/>
              <w:marTop w:val="0"/>
              <w:marBottom w:val="0"/>
              <w:divBdr>
                <w:top w:val="none" w:sz="0" w:space="0" w:color="auto"/>
                <w:left w:val="none" w:sz="0" w:space="0" w:color="auto"/>
                <w:bottom w:val="none" w:sz="0" w:space="0" w:color="auto"/>
                <w:right w:val="none" w:sz="0" w:space="0" w:color="auto"/>
              </w:divBdr>
            </w:div>
            <w:div w:id="1386372750">
              <w:marLeft w:val="0"/>
              <w:marRight w:val="0"/>
              <w:marTop w:val="0"/>
              <w:marBottom w:val="0"/>
              <w:divBdr>
                <w:top w:val="none" w:sz="0" w:space="0" w:color="auto"/>
                <w:left w:val="none" w:sz="0" w:space="0" w:color="auto"/>
                <w:bottom w:val="none" w:sz="0" w:space="0" w:color="auto"/>
                <w:right w:val="none" w:sz="0" w:space="0" w:color="auto"/>
              </w:divBdr>
            </w:div>
            <w:div w:id="209080197">
              <w:marLeft w:val="0"/>
              <w:marRight w:val="0"/>
              <w:marTop w:val="0"/>
              <w:marBottom w:val="0"/>
              <w:divBdr>
                <w:top w:val="none" w:sz="0" w:space="0" w:color="auto"/>
                <w:left w:val="none" w:sz="0" w:space="0" w:color="auto"/>
                <w:bottom w:val="none" w:sz="0" w:space="0" w:color="auto"/>
                <w:right w:val="none" w:sz="0" w:space="0" w:color="auto"/>
              </w:divBdr>
            </w:div>
            <w:div w:id="846596685">
              <w:marLeft w:val="0"/>
              <w:marRight w:val="0"/>
              <w:marTop w:val="0"/>
              <w:marBottom w:val="0"/>
              <w:divBdr>
                <w:top w:val="none" w:sz="0" w:space="0" w:color="auto"/>
                <w:left w:val="none" w:sz="0" w:space="0" w:color="auto"/>
                <w:bottom w:val="none" w:sz="0" w:space="0" w:color="auto"/>
                <w:right w:val="none" w:sz="0" w:space="0" w:color="auto"/>
              </w:divBdr>
            </w:div>
            <w:div w:id="696008657">
              <w:marLeft w:val="0"/>
              <w:marRight w:val="0"/>
              <w:marTop w:val="0"/>
              <w:marBottom w:val="0"/>
              <w:divBdr>
                <w:top w:val="none" w:sz="0" w:space="0" w:color="auto"/>
                <w:left w:val="none" w:sz="0" w:space="0" w:color="auto"/>
                <w:bottom w:val="none" w:sz="0" w:space="0" w:color="auto"/>
                <w:right w:val="none" w:sz="0" w:space="0" w:color="auto"/>
              </w:divBdr>
            </w:div>
            <w:div w:id="1288661041">
              <w:marLeft w:val="0"/>
              <w:marRight w:val="0"/>
              <w:marTop w:val="0"/>
              <w:marBottom w:val="0"/>
              <w:divBdr>
                <w:top w:val="none" w:sz="0" w:space="0" w:color="auto"/>
                <w:left w:val="none" w:sz="0" w:space="0" w:color="auto"/>
                <w:bottom w:val="none" w:sz="0" w:space="0" w:color="auto"/>
                <w:right w:val="none" w:sz="0" w:space="0" w:color="auto"/>
              </w:divBdr>
            </w:div>
            <w:div w:id="1256398852">
              <w:marLeft w:val="0"/>
              <w:marRight w:val="0"/>
              <w:marTop w:val="0"/>
              <w:marBottom w:val="0"/>
              <w:divBdr>
                <w:top w:val="none" w:sz="0" w:space="0" w:color="auto"/>
                <w:left w:val="none" w:sz="0" w:space="0" w:color="auto"/>
                <w:bottom w:val="none" w:sz="0" w:space="0" w:color="auto"/>
                <w:right w:val="none" w:sz="0" w:space="0" w:color="auto"/>
              </w:divBdr>
            </w:div>
            <w:div w:id="1276056845">
              <w:marLeft w:val="0"/>
              <w:marRight w:val="0"/>
              <w:marTop w:val="0"/>
              <w:marBottom w:val="0"/>
              <w:divBdr>
                <w:top w:val="none" w:sz="0" w:space="0" w:color="auto"/>
                <w:left w:val="none" w:sz="0" w:space="0" w:color="auto"/>
                <w:bottom w:val="none" w:sz="0" w:space="0" w:color="auto"/>
                <w:right w:val="none" w:sz="0" w:space="0" w:color="auto"/>
              </w:divBdr>
            </w:div>
            <w:div w:id="360133259">
              <w:marLeft w:val="0"/>
              <w:marRight w:val="0"/>
              <w:marTop w:val="0"/>
              <w:marBottom w:val="0"/>
              <w:divBdr>
                <w:top w:val="none" w:sz="0" w:space="0" w:color="auto"/>
                <w:left w:val="none" w:sz="0" w:space="0" w:color="auto"/>
                <w:bottom w:val="none" w:sz="0" w:space="0" w:color="auto"/>
                <w:right w:val="none" w:sz="0" w:space="0" w:color="auto"/>
              </w:divBdr>
            </w:div>
            <w:div w:id="486553230">
              <w:marLeft w:val="0"/>
              <w:marRight w:val="0"/>
              <w:marTop w:val="0"/>
              <w:marBottom w:val="0"/>
              <w:divBdr>
                <w:top w:val="none" w:sz="0" w:space="0" w:color="auto"/>
                <w:left w:val="none" w:sz="0" w:space="0" w:color="auto"/>
                <w:bottom w:val="none" w:sz="0" w:space="0" w:color="auto"/>
                <w:right w:val="none" w:sz="0" w:space="0" w:color="auto"/>
              </w:divBdr>
            </w:div>
            <w:div w:id="11030437">
              <w:marLeft w:val="0"/>
              <w:marRight w:val="0"/>
              <w:marTop w:val="0"/>
              <w:marBottom w:val="0"/>
              <w:divBdr>
                <w:top w:val="none" w:sz="0" w:space="0" w:color="auto"/>
                <w:left w:val="none" w:sz="0" w:space="0" w:color="auto"/>
                <w:bottom w:val="none" w:sz="0" w:space="0" w:color="auto"/>
                <w:right w:val="none" w:sz="0" w:space="0" w:color="auto"/>
              </w:divBdr>
            </w:div>
            <w:div w:id="386729684">
              <w:marLeft w:val="0"/>
              <w:marRight w:val="0"/>
              <w:marTop w:val="0"/>
              <w:marBottom w:val="0"/>
              <w:divBdr>
                <w:top w:val="none" w:sz="0" w:space="0" w:color="auto"/>
                <w:left w:val="none" w:sz="0" w:space="0" w:color="auto"/>
                <w:bottom w:val="none" w:sz="0" w:space="0" w:color="auto"/>
                <w:right w:val="none" w:sz="0" w:space="0" w:color="auto"/>
              </w:divBdr>
            </w:div>
            <w:div w:id="1800104914">
              <w:marLeft w:val="0"/>
              <w:marRight w:val="0"/>
              <w:marTop w:val="0"/>
              <w:marBottom w:val="0"/>
              <w:divBdr>
                <w:top w:val="none" w:sz="0" w:space="0" w:color="auto"/>
                <w:left w:val="none" w:sz="0" w:space="0" w:color="auto"/>
                <w:bottom w:val="none" w:sz="0" w:space="0" w:color="auto"/>
                <w:right w:val="none" w:sz="0" w:space="0" w:color="auto"/>
              </w:divBdr>
            </w:div>
            <w:div w:id="211695009">
              <w:marLeft w:val="0"/>
              <w:marRight w:val="0"/>
              <w:marTop w:val="0"/>
              <w:marBottom w:val="0"/>
              <w:divBdr>
                <w:top w:val="none" w:sz="0" w:space="0" w:color="auto"/>
                <w:left w:val="none" w:sz="0" w:space="0" w:color="auto"/>
                <w:bottom w:val="none" w:sz="0" w:space="0" w:color="auto"/>
                <w:right w:val="none" w:sz="0" w:space="0" w:color="auto"/>
              </w:divBdr>
            </w:div>
            <w:div w:id="147676524">
              <w:marLeft w:val="0"/>
              <w:marRight w:val="0"/>
              <w:marTop w:val="0"/>
              <w:marBottom w:val="0"/>
              <w:divBdr>
                <w:top w:val="none" w:sz="0" w:space="0" w:color="auto"/>
                <w:left w:val="none" w:sz="0" w:space="0" w:color="auto"/>
                <w:bottom w:val="none" w:sz="0" w:space="0" w:color="auto"/>
                <w:right w:val="none" w:sz="0" w:space="0" w:color="auto"/>
              </w:divBdr>
            </w:div>
            <w:div w:id="686102735">
              <w:marLeft w:val="0"/>
              <w:marRight w:val="0"/>
              <w:marTop w:val="0"/>
              <w:marBottom w:val="0"/>
              <w:divBdr>
                <w:top w:val="none" w:sz="0" w:space="0" w:color="auto"/>
                <w:left w:val="none" w:sz="0" w:space="0" w:color="auto"/>
                <w:bottom w:val="none" w:sz="0" w:space="0" w:color="auto"/>
                <w:right w:val="none" w:sz="0" w:space="0" w:color="auto"/>
              </w:divBdr>
            </w:div>
            <w:div w:id="1407606936">
              <w:marLeft w:val="0"/>
              <w:marRight w:val="0"/>
              <w:marTop w:val="0"/>
              <w:marBottom w:val="0"/>
              <w:divBdr>
                <w:top w:val="none" w:sz="0" w:space="0" w:color="auto"/>
                <w:left w:val="none" w:sz="0" w:space="0" w:color="auto"/>
                <w:bottom w:val="none" w:sz="0" w:space="0" w:color="auto"/>
                <w:right w:val="none" w:sz="0" w:space="0" w:color="auto"/>
              </w:divBdr>
            </w:div>
            <w:div w:id="1428699162">
              <w:marLeft w:val="0"/>
              <w:marRight w:val="0"/>
              <w:marTop w:val="0"/>
              <w:marBottom w:val="0"/>
              <w:divBdr>
                <w:top w:val="none" w:sz="0" w:space="0" w:color="auto"/>
                <w:left w:val="none" w:sz="0" w:space="0" w:color="auto"/>
                <w:bottom w:val="none" w:sz="0" w:space="0" w:color="auto"/>
                <w:right w:val="none" w:sz="0" w:space="0" w:color="auto"/>
              </w:divBdr>
            </w:div>
            <w:div w:id="1666589277">
              <w:marLeft w:val="0"/>
              <w:marRight w:val="0"/>
              <w:marTop w:val="0"/>
              <w:marBottom w:val="0"/>
              <w:divBdr>
                <w:top w:val="none" w:sz="0" w:space="0" w:color="auto"/>
                <w:left w:val="none" w:sz="0" w:space="0" w:color="auto"/>
                <w:bottom w:val="none" w:sz="0" w:space="0" w:color="auto"/>
                <w:right w:val="none" w:sz="0" w:space="0" w:color="auto"/>
              </w:divBdr>
            </w:div>
            <w:div w:id="1256129721">
              <w:marLeft w:val="0"/>
              <w:marRight w:val="0"/>
              <w:marTop w:val="0"/>
              <w:marBottom w:val="0"/>
              <w:divBdr>
                <w:top w:val="none" w:sz="0" w:space="0" w:color="auto"/>
                <w:left w:val="none" w:sz="0" w:space="0" w:color="auto"/>
                <w:bottom w:val="none" w:sz="0" w:space="0" w:color="auto"/>
                <w:right w:val="none" w:sz="0" w:space="0" w:color="auto"/>
              </w:divBdr>
            </w:div>
            <w:div w:id="658385976">
              <w:marLeft w:val="0"/>
              <w:marRight w:val="0"/>
              <w:marTop w:val="0"/>
              <w:marBottom w:val="0"/>
              <w:divBdr>
                <w:top w:val="none" w:sz="0" w:space="0" w:color="auto"/>
                <w:left w:val="none" w:sz="0" w:space="0" w:color="auto"/>
                <w:bottom w:val="none" w:sz="0" w:space="0" w:color="auto"/>
                <w:right w:val="none" w:sz="0" w:space="0" w:color="auto"/>
              </w:divBdr>
            </w:div>
            <w:div w:id="1656101875">
              <w:marLeft w:val="0"/>
              <w:marRight w:val="0"/>
              <w:marTop w:val="0"/>
              <w:marBottom w:val="0"/>
              <w:divBdr>
                <w:top w:val="none" w:sz="0" w:space="0" w:color="auto"/>
                <w:left w:val="none" w:sz="0" w:space="0" w:color="auto"/>
                <w:bottom w:val="none" w:sz="0" w:space="0" w:color="auto"/>
                <w:right w:val="none" w:sz="0" w:space="0" w:color="auto"/>
              </w:divBdr>
            </w:div>
            <w:div w:id="981929303">
              <w:marLeft w:val="0"/>
              <w:marRight w:val="0"/>
              <w:marTop w:val="0"/>
              <w:marBottom w:val="0"/>
              <w:divBdr>
                <w:top w:val="none" w:sz="0" w:space="0" w:color="auto"/>
                <w:left w:val="none" w:sz="0" w:space="0" w:color="auto"/>
                <w:bottom w:val="none" w:sz="0" w:space="0" w:color="auto"/>
                <w:right w:val="none" w:sz="0" w:space="0" w:color="auto"/>
              </w:divBdr>
            </w:div>
            <w:div w:id="1256740865">
              <w:marLeft w:val="0"/>
              <w:marRight w:val="0"/>
              <w:marTop w:val="0"/>
              <w:marBottom w:val="0"/>
              <w:divBdr>
                <w:top w:val="none" w:sz="0" w:space="0" w:color="auto"/>
                <w:left w:val="none" w:sz="0" w:space="0" w:color="auto"/>
                <w:bottom w:val="none" w:sz="0" w:space="0" w:color="auto"/>
                <w:right w:val="none" w:sz="0" w:space="0" w:color="auto"/>
              </w:divBdr>
            </w:div>
            <w:div w:id="1281959492">
              <w:marLeft w:val="0"/>
              <w:marRight w:val="0"/>
              <w:marTop w:val="0"/>
              <w:marBottom w:val="0"/>
              <w:divBdr>
                <w:top w:val="none" w:sz="0" w:space="0" w:color="auto"/>
                <w:left w:val="none" w:sz="0" w:space="0" w:color="auto"/>
                <w:bottom w:val="none" w:sz="0" w:space="0" w:color="auto"/>
                <w:right w:val="none" w:sz="0" w:space="0" w:color="auto"/>
              </w:divBdr>
            </w:div>
            <w:div w:id="222910509">
              <w:marLeft w:val="0"/>
              <w:marRight w:val="0"/>
              <w:marTop w:val="0"/>
              <w:marBottom w:val="0"/>
              <w:divBdr>
                <w:top w:val="none" w:sz="0" w:space="0" w:color="auto"/>
                <w:left w:val="none" w:sz="0" w:space="0" w:color="auto"/>
                <w:bottom w:val="none" w:sz="0" w:space="0" w:color="auto"/>
                <w:right w:val="none" w:sz="0" w:space="0" w:color="auto"/>
              </w:divBdr>
            </w:div>
            <w:div w:id="1193689156">
              <w:marLeft w:val="0"/>
              <w:marRight w:val="0"/>
              <w:marTop w:val="0"/>
              <w:marBottom w:val="0"/>
              <w:divBdr>
                <w:top w:val="none" w:sz="0" w:space="0" w:color="auto"/>
                <w:left w:val="none" w:sz="0" w:space="0" w:color="auto"/>
                <w:bottom w:val="none" w:sz="0" w:space="0" w:color="auto"/>
                <w:right w:val="none" w:sz="0" w:space="0" w:color="auto"/>
              </w:divBdr>
            </w:div>
            <w:div w:id="313991178">
              <w:marLeft w:val="0"/>
              <w:marRight w:val="0"/>
              <w:marTop w:val="0"/>
              <w:marBottom w:val="0"/>
              <w:divBdr>
                <w:top w:val="none" w:sz="0" w:space="0" w:color="auto"/>
                <w:left w:val="none" w:sz="0" w:space="0" w:color="auto"/>
                <w:bottom w:val="none" w:sz="0" w:space="0" w:color="auto"/>
                <w:right w:val="none" w:sz="0" w:space="0" w:color="auto"/>
              </w:divBdr>
            </w:div>
            <w:div w:id="573662352">
              <w:marLeft w:val="0"/>
              <w:marRight w:val="0"/>
              <w:marTop w:val="0"/>
              <w:marBottom w:val="0"/>
              <w:divBdr>
                <w:top w:val="none" w:sz="0" w:space="0" w:color="auto"/>
                <w:left w:val="none" w:sz="0" w:space="0" w:color="auto"/>
                <w:bottom w:val="none" w:sz="0" w:space="0" w:color="auto"/>
                <w:right w:val="none" w:sz="0" w:space="0" w:color="auto"/>
              </w:divBdr>
            </w:div>
            <w:div w:id="321324245">
              <w:marLeft w:val="0"/>
              <w:marRight w:val="0"/>
              <w:marTop w:val="0"/>
              <w:marBottom w:val="0"/>
              <w:divBdr>
                <w:top w:val="none" w:sz="0" w:space="0" w:color="auto"/>
                <w:left w:val="none" w:sz="0" w:space="0" w:color="auto"/>
                <w:bottom w:val="none" w:sz="0" w:space="0" w:color="auto"/>
                <w:right w:val="none" w:sz="0" w:space="0" w:color="auto"/>
              </w:divBdr>
            </w:div>
            <w:div w:id="1955868591">
              <w:marLeft w:val="0"/>
              <w:marRight w:val="0"/>
              <w:marTop w:val="0"/>
              <w:marBottom w:val="0"/>
              <w:divBdr>
                <w:top w:val="none" w:sz="0" w:space="0" w:color="auto"/>
                <w:left w:val="none" w:sz="0" w:space="0" w:color="auto"/>
                <w:bottom w:val="none" w:sz="0" w:space="0" w:color="auto"/>
                <w:right w:val="none" w:sz="0" w:space="0" w:color="auto"/>
              </w:divBdr>
            </w:div>
            <w:div w:id="1429889285">
              <w:marLeft w:val="0"/>
              <w:marRight w:val="0"/>
              <w:marTop w:val="0"/>
              <w:marBottom w:val="0"/>
              <w:divBdr>
                <w:top w:val="none" w:sz="0" w:space="0" w:color="auto"/>
                <w:left w:val="none" w:sz="0" w:space="0" w:color="auto"/>
                <w:bottom w:val="none" w:sz="0" w:space="0" w:color="auto"/>
                <w:right w:val="none" w:sz="0" w:space="0" w:color="auto"/>
              </w:divBdr>
            </w:div>
            <w:div w:id="861086375">
              <w:marLeft w:val="0"/>
              <w:marRight w:val="0"/>
              <w:marTop w:val="0"/>
              <w:marBottom w:val="0"/>
              <w:divBdr>
                <w:top w:val="none" w:sz="0" w:space="0" w:color="auto"/>
                <w:left w:val="none" w:sz="0" w:space="0" w:color="auto"/>
                <w:bottom w:val="none" w:sz="0" w:space="0" w:color="auto"/>
                <w:right w:val="none" w:sz="0" w:space="0" w:color="auto"/>
              </w:divBdr>
            </w:div>
            <w:div w:id="1819302303">
              <w:marLeft w:val="0"/>
              <w:marRight w:val="0"/>
              <w:marTop w:val="0"/>
              <w:marBottom w:val="0"/>
              <w:divBdr>
                <w:top w:val="none" w:sz="0" w:space="0" w:color="auto"/>
                <w:left w:val="none" w:sz="0" w:space="0" w:color="auto"/>
                <w:bottom w:val="none" w:sz="0" w:space="0" w:color="auto"/>
                <w:right w:val="none" w:sz="0" w:space="0" w:color="auto"/>
              </w:divBdr>
            </w:div>
            <w:div w:id="1525285018">
              <w:marLeft w:val="0"/>
              <w:marRight w:val="0"/>
              <w:marTop w:val="0"/>
              <w:marBottom w:val="0"/>
              <w:divBdr>
                <w:top w:val="none" w:sz="0" w:space="0" w:color="auto"/>
                <w:left w:val="none" w:sz="0" w:space="0" w:color="auto"/>
                <w:bottom w:val="none" w:sz="0" w:space="0" w:color="auto"/>
                <w:right w:val="none" w:sz="0" w:space="0" w:color="auto"/>
              </w:divBdr>
            </w:div>
            <w:div w:id="481123721">
              <w:marLeft w:val="0"/>
              <w:marRight w:val="0"/>
              <w:marTop w:val="0"/>
              <w:marBottom w:val="0"/>
              <w:divBdr>
                <w:top w:val="none" w:sz="0" w:space="0" w:color="auto"/>
                <w:left w:val="none" w:sz="0" w:space="0" w:color="auto"/>
                <w:bottom w:val="none" w:sz="0" w:space="0" w:color="auto"/>
                <w:right w:val="none" w:sz="0" w:space="0" w:color="auto"/>
              </w:divBdr>
            </w:div>
            <w:div w:id="2071154804">
              <w:marLeft w:val="0"/>
              <w:marRight w:val="0"/>
              <w:marTop w:val="0"/>
              <w:marBottom w:val="0"/>
              <w:divBdr>
                <w:top w:val="none" w:sz="0" w:space="0" w:color="auto"/>
                <w:left w:val="none" w:sz="0" w:space="0" w:color="auto"/>
                <w:bottom w:val="none" w:sz="0" w:space="0" w:color="auto"/>
                <w:right w:val="none" w:sz="0" w:space="0" w:color="auto"/>
              </w:divBdr>
            </w:div>
            <w:div w:id="453452974">
              <w:marLeft w:val="0"/>
              <w:marRight w:val="0"/>
              <w:marTop w:val="0"/>
              <w:marBottom w:val="0"/>
              <w:divBdr>
                <w:top w:val="none" w:sz="0" w:space="0" w:color="auto"/>
                <w:left w:val="none" w:sz="0" w:space="0" w:color="auto"/>
                <w:bottom w:val="none" w:sz="0" w:space="0" w:color="auto"/>
                <w:right w:val="none" w:sz="0" w:space="0" w:color="auto"/>
              </w:divBdr>
            </w:div>
            <w:div w:id="831069635">
              <w:marLeft w:val="0"/>
              <w:marRight w:val="0"/>
              <w:marTop w:val="0"/>
              <w:marBottom w:val="0"/>
              <w:divBdr>
                <w:top w:val="none" w:sz="0" w:space="0" w:color="auto"/>
                <w:left w:val="none" w:sz="0" w:space="0" w:color="auto"/>
                <w:bottom w:val="none" w:sz="0" w:space="0" w:color="auto"/>
                <w:right w:val="none" w:sz="0" w:space="0" w:color="auto"/>
              </w:divBdr>
            </w:div>
            <w:div w:id="1241715432">
              <w:marLeft w:val="0"/>
              <w:marRight w:val="0"/>
              <w:marTop w:val="0"/>
              <w:marBottom w:val="0"/>
              <w:divBdr>
                <w:top w:val="none" w:sz="0" w:space="0" w:color="auto"/>
                <w:left w:val="none" w:sz="0" w:space="0" w:color="auto"/>
                <w:bottom w:val="none" w:sz="0" w:space="0" w:color="auto"/>
                <w:right w:val="none" w:sz="0" w:space="0" w:color="auto"/>
              </w:divBdr>
            </w:div>
            <w:div w:id="1628198002">
              <w:marLeft w:val="0"/>
              <w:marRight w:val="0"/>
              <w:marTop w:val="0"/>
              <w:marBottom w:val="0"/>
              <w:divBdr>
                <w:top w:val="none" w:sz="0" w:space="0" w:color="auto"/>
                <w:left w:val="none" w:sz="0" w:space="0" w:color="auto"/>
                <w:bottom w:val="none" w:sz="0" w:space="0" w:color="auto"/>
                <w:right w:val="none" w:sz="0" w:space="0" w:color="auto"/>
              </w:divBdr>
            </w:div>
            <w:div w:id="904493773">
              <w:marLeft w:val="0"/>
              <w:marRight w:val="0"/>
              <w:marTop w:val="0"/>
              <w:marBottom w:val="0"/>
              <w:divBdr>
                <w:top w:val="none" w:sz="0" w:space="0" w:color="auto"/>
                <w:left w:val="none" w:sz="0" w:space="0" w:color="auto"/>
                <w:bottom w:val="none" w:sz="0" w:space="0" w:color="auto"/>
                <w:right w:val="none" w:sz="0" w:space="0" w:color="auto"/>
              </w:divBdr>
            </w:div>
            <w:div w:id="726294863">
              <w:marLeft w:val="0"/>
              <w:marRight w:val="0"/>
              <w:marTop w:val="0"/>
              <w:marBottom w:val="0"/>
              <w:divBdr>
                <w:top w:val="none" w:sz="0" w:space="0" w:color="auto"/>
                <w:left w:val="none" w:sz="0" w:space="0" w:color="auto"/>
                <w:bottom w:val="none" w:sz="0" w:space="0" w:color="auto"/>
                <w:right w:val="none" w:sz="0" w:space="0" w:color="auto"/>
              </w:divBdr>
            </w:div>
            <w:div w:id="1142964772">
              <w:marLeft w:val="0"/>
              <w:marRight w:val="0"/>
              <w:marTop w:val="0"/>
              <w:marBottom w:val="0"/>
              <w:divBdr>
                <w:top w:val="none" w:sz="0" w:space="0" w:color="auto"/>
                <w:left w:val="none" w:sz="0" w:space="0" w:color="auto"/>
                <w:bottom w:val="none" w:sz="0" w:space="0" w:color="auto"/>
                <w:right w:val="none" w:sz="0" w:space="0" w:color="auto"/>
              </w:divBdr>
            </w:div>
            <w:div w:id="1769616325">
              <w:marLeft w:val="0"/>
              <w:marRight w:val="0"/>
              <w:marTop w:val="0"/>
              <w:marBottom w:val="0"/>
              <w:divBdr>
                <w:top w:val="none" w:sz="0" w:space="0" w:color="auto"/>
                <w:left w:val="none" w:sz="0" w:space="0" w:color="auto"/>
                <w:bottom w:val="none" w:sz="0" w:space="0" w:color="auto"/>
                <w:right w:val="none" w:sz="0" w:space="0" w:color="auto"/>
              </w:divBdr>
            </w:div>
            <w:div w:id="473759989">
              <w:marLeft w:val="0"/>
              <w:marRight w:val="0"/>
              <w:marTop w:val="0"/>
              <w:marBottom w:val="0"/>
              <w:divBdr>
                <w:top w:val="none" w:sz="0" w:space="0" w:color="auto"/>
                <w:left w:val="none" w:sz="0" w:space="0" w:color="auto"/>
                <w:bottom w:val="none" w:sz="0" w:space="0" w:color="auto"/>
                <w:right w:val="none" w:sz="0" w:space="0" w:color="auto"/>
              </w:divBdr>
            </w:div>
            <w:div w:id="947932553">
              <w:marLeft w:val="0"/>
              <w:marRight w:val="0"/>
              <w:marTop w:val="0"/>
              <w:marBottom w:val="0"/>
              <w:divBdr>
                <w:top w:val="none" w:sz="0" w:space="0" w:color="auto"/>
                <w:left w:val="none" w:sz="0" w:space="0" w:color="auto"/>
                <w:bottom w:val="none" w:sz="0" w:space="0" w:color="auto"/>
                <w:right w:val="none" w:sz="0" w:space="0" w:color="auto"/>
              </w:divBdr>
            </w:div>
            <w:div w:id="286812106">
              <w:marLeft w:val="0"/>
              <w:marRight w:val="0"/>
              <w:marTop w:val="0"/>
              <w:marBottom w:val="0"/>
              <w:divBdr>
                <w:top w:val="none" w:sz="0" w:space="0" w:color="auto"/>
                <w:left w:val="none" w:sz="0" w:space="0" w:color="auto"/>
                <w:bottom w:val="none" w:sz="0" w:space="0" w:color="auto"/>
                <w:right w:val="none" w:sz="0" w:space="0" w:color="auto"/>
              </w:divBdr>
            </w:div>
            <w:div w:id="428934251">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731271908">
              <w:marLeft w:val="0"/>
              <w:marRight w:val="0"/>
              <w:marTop w:val="0"/>
              <w:marBottom w:val="0"/>
              <w:divBdr>
                <w:top w:val="none" w:sz="0" w:space="0" w:color="auto"/>
                <w:left w:val="none" w:sz="0" w:space="0" w:color="auto"/>
                <w:bottom w:val="none" w:sz="0" w:space="0" w:color="auto"/>
                <w:right w:val="none" w:sz="0" w:space="0" w:color="auto"/>
              </w:divBdr>
            </w:div>
            <w:div w:id="519440067">
              <w:marLeft w:val="0"/>
              <w:marRight w:val="0"/>
              <w:marTop w:val="0"/>
              <w:marBottom w:val="0"/>
              <w:divBdr>
                <w:top w:val="none" w:sz="0" w:space="0" w:color="auto"/>
                <w:left w:val="none" w:sz="0" w:space="0" w:color="auto"/>
                <w:bottom w:val="none" w:sz="0" w:space="0" w:color="auto"/>
                <w:right w:val="none" w:sz="0" w:space="0" w:color="auto"/>
              </w:divBdr>
            </w:div>
            <w:div w:id="1683581762">
              <w:marLeft w:val="0"/>
              <w:marRight w:val="0"/>
              <w:marTop w:val="0"/>
              <w:marBottom w:val="0"/>
              <w:divBdr>
                <w:top w:val="none" w:sz="0" w:space="0" w:color="auto"/>
                <w:left w:val="none" w:sz="0" w:space="0" w:color="auto"/>
                <w:bottom w:val="none" w:sz="0" w:space="0" w:color="auto"/>
                <w:right w:val="none" w:sz="0" w:space="0" w:color="auto"/>
              </w:divBdr>
            </w:div>
            <w:div w:id="1488284530">
              <w:marLeft w:val="0"/>
              <w:marRight w:val="0"/>
              <w:marTop w:val="0"/>
              <w:marBottom w:val="0"/>
              <w:divBdr>
                <w:top w:val="none" w:sz="0" w:space="0" w:color="auto"/>
                <w:left w:val="none" w:sz="0" w:space="0" w:color="auto"/>
                <w:bottom w:val="none" w:sz="0" w:space="0" w:color="auto"/>
                <w:right w:val="none" w:sz="0" w:space="0" w:color="auto"/>
              </w:divBdr>
            </w:div>
            <w:div w:id="176116914">
              <w:marLeft w:val="0"/>
              <w:marRight w:val="0"/>
              <w:marTop w:val="0"/>
              <w:marBottom w:val="0"/>
              <w:divBdr>
                <w:top w:val="none" w:sz="0" w:space="0" w:color="auto"/>
                <w:left w:val="none" w:sz="0" w:space="0" w:color="auto"/>
                <w:bottom w:val="none" w:sz="0" w:space="0" w:color="auto"/>
                <w:right w:val="none" w:sz="0" w:space="0" w:color="auto"/>
              </w:divBdr>
            </w:div>
            <w:div w:id="1596328657">
              <w:marLeft w:val="0"/>
              <w:marRight w:val="0"/>
              <w:marTop w:val="0"/>
              <w:marBottom w:val="0"/>
              <w:divBdr>
                <w:top w:val="none" w:sz="0" w:space="0" w:color="auto"/>
                <w:left w:val="none" w:sz="0" w:space="0" w:color="auto"/>
                <w:bottom w:val="none" w:sz="0" w:space="0" w:color="auto"/>
                <w:right w:val="none" w:sz="0" w:space="0" w:color="auto"/>
              </w:divBdr>
            </w:div>
            <w:div w:id="95832430">
              <w:marLeft w:val="0"/>
              <w:marRight w:val="0"/>
              <w:marTop w:val="0"/>
              <w:marBottom w:val="0"/>
              <w:divBdr>
                <w:top w:val="none" w:sz="0" w:space="0" w:color="auto"/>
                <w:left w:val="none" w:sz="0" w:space="0" w:color="auto"/>
                <w:bottom w:val="none" w:sz="0" w:space="0" w:color="auto"/>
                <w:right w:val="none" w:sz="0" w:space="0" w:color="auto"/>
              </w:divBdr>
            </w:div>
            <w:div w:id="2126070893">
              <w:marLeft w:val="0"/>
              <w:marRight w:val="0"/>
              <w:marTop w:val="0"/>
              <w:marBottom w:val="0"/>
              <w:divBdr>
                <w:top w:val="none" w:sz="0" w:space="0" w:color="auto"/>
                <w:left w:val="none" w:sz="0" w:space="0" w:color="auto"/>
                <w:bottom w:val="none" w:sz="0" w:space="0" w:color="auto"/>
                <w:right w:val="none" w:sz="0" w:space="0" w:color="auto"/>
              </w:divBdr>
            </w:div>
            <w:div w:id="729888659">
              <w:marLeft w:val="0"/>
              <w:marRight w:val="0"/>
              <w:marTop w:val="0"/>
              <w:marBottom w:val="0"/>
              <w:divBdr>
                <w:top w:val="none" w:sz="0" w:space="0" w:color="auto"/>
                <w:left w:val="none" w:sz="0" w:space="0" w:color="auto"/>
                <w:bottom w:val="none" w:sz="0" w:space="0" w:color="auto"/>
                <w:right w:val="none" w:sz="0" w:space="0" w:color="auto"/>
              </w:divBdr>
            </w:div>
            <w:div w:id="276453194">
              <w:marLeft w:val="0"/>
              <w:marRight w:val="0"/>
              <w:marTop w:val="0"/>
              <w:marBottom w:val="0"/>
              <w:divBdr>
                <w:top w:val="none" w:sz="0" w:space="0" w:color="auto"/>
                <w:left w:val="none" w:sz="0" w:space="0" w:color="auto"/>
                <w:bottom w:val="none" w:sz="0" w:space="0" w:color="auto"/>
                <w:right w:val="none" w:sz="0" w:space="0" w:color="auto"/>
              </w:divBdr>
            </w:div>
            <w:div w:id="1614558703">
              <w:marLeft w:val="0"/>
              <w:marRight w:val="0"/>
              <w:marTop w:val="0"/>
              <w:marBottom w:val="0"/>
              <w:divBdr>
                <w:top w:val="none" w:sz="0" w:space="0" w:color="auto"/>
                <w:left w:val="none" w:sz="0" w:space="0" w:color="auto"/>
                <w:bottom w:val="none" w:sz="0" w:space="0" w:color="auto"/>
                <w:right w:val="none" w:sz="0" w:space="0" w:color="auto"/>
              </w:divBdr>
            </w:div>
            <w:div w:id="895512196">
              <w:marLeft w:val="0"/>
              <w:marRight w:val="0"/>
              <w:marTop w:val="0"/>
              <w:marBottom w:val="0"/>
              <w:divBdr>
                <w:top w:val="none" w:sz="0" w:space="0" w:color="auto"/>
                <w:left w:val="none" w:sz="0" w:space="0" w:color="auto"/>
                <w:bottom w:val="none" w:sz="0" w:space="0" w:color="auto"/>
                <w:right w:val="none" w:sz="0" w:space="0" w:color="auto"/>
              </w:divBdr>
            </w:div>
            <w:div w:id="1348554065">
              <w:marLeft w:val="0"/>
              <w:marRight w:val="0"/>
              <w:marTop w:val="0"/>
              <w:marBottom w:val="0"/>
              <w:divBdr>
                <w:top w:val="none" w:sz="0" w:space="0" w:color="auto"/>
                <w:left w:val="none" w:sz="0" w:space="0" w:color="auto"/>
                <w:bottom w:val="none" w:sz="0" w:space="0" w:color="auto"/>
                <w:right w:val="none" w:sz="0" w:space="0" w:color="auto"/>
              </w:divBdr>
            </w:div>
            <w:div w:id="821309930">
              <w:marLeft w:val="0"/>
              <w:marRight w:val="0"/>
              <w:marTop w:val="0"/>
              <w:marBottom w:val="0"/>
              <w:divBdr>
                <w:top w:val="none" w:sz="0" w:space="0" w:color="auto"/>
                <w:left w:val="none" w:sz="0" w:space="0" w:color="auto"/>
                <w:bottom w:val="none" w:sz="0" w:space="0" w:color="auto"/>
                <w:right w:val="none" w:sz="0" w:space="0" w:color="auto"/>
              </w:divBdr>
            </w:div>
            <w:div w:id="60643521">
              <w:marLeft w:val="0"/>
              <w:marRight w:val="0"/>
              <w:marTop w:val="0"/>
              <w:marBottom w:val="0"/>
              <w:divBdr>
                <w:top w:val="none" w:sz="0" w:space="0" w:color="auto"/>
                <w:left w:val="none" w:sz="0" w:space="0" w:color="auto"/>
                <w:bottom w:val="none" w:sz="0" w:space="0" w:color="auto"/>
                <w:right w:val="none" w:sz="0" w:space="0" w:color="auto"/>
              </w:divBdr>
            </w:div>
            <w:div w:id="339087228">
              <w:marLeft w:val="0"/>
              <w:marRight w:val="0"/>
              <w:marTop w:val="0"/>
              <w:marBottom w:val="0"/>
              <w:divBdr>
                <w:top w:val="none" w:sz="0" w:space="0" w:color="auto"/>
                <w:left w:val="none" w:sz="0" w:space="0" w:color="auto"/>
                <w:bottom w:val="none" w:sz="0" w:space="0" w:color="auto"/>
                <w:right w:val="none" w:sz="0" w:space="0" w:color="auto"/>
              </w:divBdr>
            </w:div>
            <w:div w:id="320888641">
              <w:marLeft w:val="0"/>
              <w:marRight w:val="0"/>
              <w:marTop w:val="0"/>
              <w:marBottom w:val="0"/>
              <w:divBdr>
                <w:top w:val="none" w:sz="0" w:space="0" w:color="auto"/>
                <w:left w:val="none" w:sz="0" w:space="0" w:color="auto"/>
                <w:bottom w:val="none" w:sz="0" w:space="0" w:color="auto"/>
                <w:right w:val="none" w:sz="0" w:space="0" w:color="auto"/>
              </w:divBdr>
            </w:div>
            <w:div w:id="234971495">
              <w:marLeft w:val="0"/>
              <w:marRight w:val="0"/>
              <w:marTop w:val="0"/>
              <w:marBottom w:val="0"/>
              <w:divBdr>
                <w:top w:val="none" w:sz="0" w:space="0" w:color="auto"/>
                <w:left w:val="none" w:sz="0" w:space="0" w:color="auto"/>
                <w:bottom w:val="none" w:sz="0" w:space="0" w:color="auto"/>
                <w:right w:val="none" w:sz="0" w:space="0" w:color="auto"/>
              </w:divBdr>
            </w:div>
            <w:div w:id="1317606070">
              <w:marLeft w:val="0"/>
              <w:marRight w:val="600"/>
              <w:marTop w:val="0"/>
              <w:marBottom w:val="0"/>
              <w:divBdr>
                <w:top w:val="none" w:sz="0" w:space="0" w:color="auto"/>
                <w:left w:val="none" w:sz="0" w:space="0" w:color="auto"/>
                <w:bottom w:val="none" w:sz="0" w:space="0" w:color="auto"/>
                <w:right w:val="none" w:sz="0" w:space="0" w:color="auto"/>
              </w:divBdr>
            </w:div>
            <w:div w:id="1474562670">
              <w:marLeft w:val="0"/>
              <w:marRight w:val="0"/>
              <w:marTop w:val="0"/>
              <w:marBottom w:val="0"/>
              <w:divBdr>
                <w:top w:val="none" w:sz="0" w:space="0" w:color="auto"/>
                <w:left w:val="none" w:sz="0" w:space="0" w:color="auto"/>
                <w:bottom w:val="none" w:sz="0" w:space="0" w:color="auto"/>
                <w:right w:val="none" w:sz="0" w:space="0" w:color="auto"/>
              </w:divBdr>
            </w:div>
            <w:div w:id="734668682">
              <w:marLeft w:val="360"/>
              <w:marRight w:val="0"/>
              <w:marTop w:val="0"/>
              <w:marBottom w:val="0"/>
              <w:divBdr>
                <w:top w:val="none" w:sz="0" w:space="0" w:color="auto"/>
                <w:left w:val="none" w:sz="0" w:space="0" w:color="auto"/>
                <w:bottom w:val="none" w:sz="0" w:space="0" w:color="auto"/>
                <w:right w:val="none" w:sz="0" w:space="0" w:color="auto"/>
              </w:divBdr>
            </w:div>
            <w:div w:id="2063480664">
              <w:marLeft w:val="360"/>
              <w:marRight w:val="0"/>
              <w:marTop w:val="0"/>
              <w:marBottom w:val="0"/>
              <w:divBdr>
                <w:top w:val="none" w:sz="0" w:space="0" w:color="auto"/>
                <w:left w:val="none" w:sz="0" w:space="0" w:color="auto"/>
                <w:bottom w:val="none" w:sz="0" w:space="0" w:color="auto"/>
                <w:right w:val="none" w:sz="0" w:space="0" w:color="auto"/>
              </w:divBdr>
            </w:div>
            <w:div w:id="1314792726">
              <w:marLeft w:val="360"/>
              <w:marRight w:val="0"/>
              <w:marTop w:val="0"/>
              <w:marBottom w:val="0"/>
              <w:divBdr>
                <w:top w:val="none" w:sz="0" w:space="0" w:color="auto"/>
                <w:left w:val="none" w:sz="0" w:space="0" w:color="auto"/>
                <w:bottom w:val="none" w:sz="0" w:space="0" w:color="auto"/>
                <w:right w:val="none" w:sz="0" w:space="0" w:color="auto"/>
              </w:divBdr>
            </w:div>
            <w:div w:id="1519730491">
              <w:marLeft w:val="360"/>
              <w:marRight w:val="0"/>
              <w:marTop w:val="0"/>
              <w:marBottom w:val="0"/>
              <w:divBdr>
                <w:top w:val="none" w:sz="0" w:space="0" w:color="auto"/>
                <w:left w:val="none" w:sz="0" w:space="0" w:color="auto"/>
                <w:bottom w:val="none" w:sz="0" w:space="0" w:color="auto"/>
                <w:right w:val="none" w:sz="0" w:space="0" w:color="auto"/>
              </w:divBdr>
            </w:div>
            <w:div w:id="1668289883">
              <w:marLeft w:val="360"/>
              <w:marRight w:val="0"/>
              <w:marTop w:val="0"/>
              <w:marBottom w:val="0"/>
              <w:divBdr>
                <w:top w:val="none" w:sz="0" w:space="0" w:color="auto"/>
                <w:left w:val="none" w:sz="0" w:space="0" w:color="auto"/>
                <w:bottom w:val="none" w:sz="0" w:space="0" w:color="auto"/>
                <w:right w:val="none" w:sz="0" w:space="0" w:color="auto"/>
              </w:divBdr>
            </w:div>
            <w:div w:id="1254817903">
              <w:marLeft w:val="0"/>
              <w:marRight w:val="0"/>
              <w:marTop w:val="0"/>
              <w:marBottom w:val="0"/>
              <w:divBdr>
                <w:top w:val="none" w:sz="0" w:space="0" w:color="auto"/>
                <w:left w:val="none" w:sz="0" w:space="0" w:color="auto"/>
                <w:bottom w:val="none" w:sz="0" w:space="0" w:color="auto"/>
                <w:right w:val="none" w:sz="0" w:space="0" w:color="auto"/>
              </w:divBdr>
            </w:div>
            <w:div w:id="998191571">
              <w:marLeft w:val="0"/>
              <w:marRight w:val="0"/>
              <w:marTop w:val="0"/>
              <w:marBottom w:val="0"/>
              <w:divBdr>
                <w:top w:val="none" w:sz="0" w:space="0" w:color="auto"/>
                <w:left w:val="none" w:sz="0" w:space="0" w:color="auto"/>
                <w:bottom w:val="none" w:sz="0" w:space="0" w:color="auto"/>
                <w:right w:val="none" w:sz="0" w:space="0" w:color="auto"/>
              </w:divBdr>
            </w:div>
            <w:div w:id="2030328792">
              <w:marLeft w:val="0"/>
              <w:marRight w:val="0"/>
              <w:marTop w:val="0"/>
              <w:marBottom w:val="0"/>
              <w:divBdr>
                <w:top w:val="none" w:sz="0" w:space="0" w:color="auto"/>
                <w:left w:val="none" w:sz="0" w:space="0" w:color="auto"/>
                <w:bottom w:val="none" w:sz="0" w:space="0" w:color="auto"/>
                <w:right w:val="none" w:sz="0" w:space="0" w:color="auto"/>
              </w:divBdr>
            </w:div>
            <w:div w:id="214123485">
              <w:marLeft w:val="0"/>
              <w:marRight w:val="0"/>
              <w:marTop w:val="0"/>
              <w:marBottom w:val="0"/>
              <w:divBdr>
                <w:top w:val="none" w:sz="0" w:space="0" w:color="auto"/>
                <w:left w:val="none" w:sz="0" w:space="0" w:color="auto"/>
                <w:bottom w:val="none" w:sz="0" w:space="0" w:color="auto"/>
                <w:right w:val="none" w:sz="0" w:space="0" w:color="auto"/>
              </w:divBdr>
            </w:div>
            <w:div w:id="134681431">
              <w:marLeft w:val="0"/>
              <w:marRight w:val="0"/>
              <w:marTop w:val="0"/>
              <w:marBottom w:val="0"/>
              <w:divBdr>
                <w:top w:val="none" w:sz="0" w:space="0" w:color="auto"/>
                <w:left w:val="none" w:sz="0" w:space="0" w:color="auto"/>
                <w:bottom w:val="none" w:sz="0" w:space="0" w:color="auto"/>
                <w:right w:val="none" w:sz="0" w:space="0" w:color="auto"/>
              </w:divBdr>
            </w:div>
            <w:div w:id="122428184">
              <w:marLeft w:val="0"/>
              <w:marRight w:val="0"/>
              <w:marTop w:val="0"/>
              <w:marBottom w:val="0"/>
              <w:divBdr>
                <w:top w:val="none" w:sz="0" w:space="0" w:color="auto"/>
                <w:left w:val="none" w:sz="0" w:space="0" w:color="auto"/>
                <w:bottom w:val="none" w:sz="0" w:space="0" w:color="auto"/>
                <w:right w:val="none" w:sz="0" w:space="0" w:color="auto"/>
              </w:divBdr>
            </w:div>
            <w:div w:id="887034332">
              <w:marLeft w:val="0"/>
              <w:marRight w:val="0"/>
              <w:marTop w:val="0"/>
              <w:marBottom w:val="0"/>
              <w:divBdr>
                <w:top w:val="none" w:sz="0" w:space="0" w:color="auto"/>
                <w:left w:val="none" w:sz="0" w:space="0" w:color="auto"/>
                <w:bottom w:val="none" w:sz="0" w:space="0" w:color="auto"/>
                <w:right w:val="none" w:sz="0" w:space="0" w:color="auto"/>
              </w:divBdr>
            </w:div>
            <w:div w:id="2139644232">
              <w:marLeft w:val="0"/>
              <w:marRight w:val="0"/>
              <w:marTop w:val="0"/>
              <w:marBottom w:val="0"/>
              <w:divBdr>
                <w:top w:val="none" w:sz="0" w:space="0" w:color="auto"/>
                <w:left w:val="none" w:sz="0" w:space="0" w:color="auto"/>
                <w:bottom w:val="none" w:sz="0" w:space="0" w:color="auto"/>
                <w:right w:val="none" w:sz="0" w:space="0" w:color="auto"/>
              </w:divBdr>
            </w:div>
            <w:div w:id="995719109">
              <w:marLeft w:val="0"/>
              <w:marRight w:val="0"/>
              <w:marTop w:val="0"/>
              <w:marBottom w:val="0"/>
              <w:divBdr>
                <w:top w:val="none" w:sz="0" w:space="0" w:color="auto"/>
                <w:left w:val="none" w:sz="0" w:space="0" w:color="auto"/>
                <w:bottom w:val="none" w:sz="0" w:space="0" w:color="auto"/>
                <w:right w:val="none" w:sz="0" w:space="0" w:color="auto"/>
              </w:divBdr>
            </w:div>
            <w:div w:id="1572277829">
              <w:marLeft w:val="0"/>
              <w:marRight w:val="0"/>
              <w:marTop w:val="0"/>
              <w:marBottom w:val="0"/>
              <w:divBdr>
                <w:top w:val="none" w:sz="0" w:space="0" w:color="auto"/>
                <w:left w:val="none" w:sz="0" w:space="0" w:color="auto"/>
                <w:bottom w:val="none" w:sz="0" w:space="0" w:color="auto"/>
                <w:right w:val="none" w:sz="0" w:space="0" w:color="auto"/>
              </w:divBdr>
            </w:div>
            <w:div w:id="2107270129">
              <w:marLeft w:val="0"/>
              <w:marRight w:val="0"/>
              <w:marTop w:val="0"/>
              <w:marBottom w:val="0"/>
              <w:divBdr>
                <w:top w:val="none" w:sz="0" w:space="0" w:color="auto"/>
                <w:left w:val="none" w:sz="0" w:space="0" w:color="auto"/>
                <w:bottom w:val="none" w:sz="0" w:space="0" w:color="auto"/>
                <w:right w:val="none" w:sz="0" w:space="0" w:color="auto"/>
              </w:divBdr>
            </w:div>
            <w:div w:id="337661976">
              <w:marLeft w:val="0"/>
              <w:marRight w:val="0"/>
              <w:marTop w:val="0"/>
              <w:marBottom w:val="0"/>
              <w:divBdr>
                <w:top w:val="none" w:sz="0" w:space="0" w:color="auto"/>
                <w:left w:val="none" w:sz="0" w:space="0" w:color="auto"/>
                <w:bottom w:val="none" w:sz="0" w:space="0" w:color="auto"/>
                <w:right w:val="none" w:sz="0" w:space="0" w:color="auto"/>
              </w:divBdr>
            </w:div>
            <w:div w:id="1046830611">
              <w:marLeft w:val="0"/>
              <w:marRight w:val="0"/>
              <w:marTop w:val="0"/>
              <w:marBottom w:val="0"/>
              <w:divBdr>
                <w:top w:val="none" w:sz="0" w:space="0" w:color="auto"/>
                <w:left w:val="none" w:sz="0" w:space="0" w:color="auto"/>
                <w:bottom w:val="none" w:sz="0" w:space="0" w:color="auto"/>
                <w:right w:val="none" w:sz="0" w:space="0" w:color="auto"/>
              </w:divBdr>
            </w:div>
            <w:div w:id="85228283">
              <w:marLeft w:val="0"/>
              <w:marRight w:val="0"/>
              <w:marTop w:val="0"/>
              <w:marBottom w:val="0"/>
              <w:divBdr>
                <w:top w:val="none" w:sz="0" w:space="0" w:color="auto"/>
                <w:left w:val="none" w:sz="0" w:space="0" w:color="auto"/>
                <w:bottom w:val="none" w:sz="0" w:space="0" w:color="auto"/>
                <w:right w:val="none" w:sz="0" w:space="0" w:color="auto"/>
              </w:divBdr>
            </w:div>
            <w:div w:id="235434100">
              <w:marLeft w:val="0"/>
              <w:marRight w:val="0"/>
              <w:marTop w:val="0"/>
              <w:marBottom w:val="0"/>
              <w:divBdr>
                <w:top w:val="none" w:sz="0" w:space="0" w:color="auto"/>
                <w:left w:val="none" w:sz="0" w:space="0" w:color="auto"/>
                <w:bottom w:val="none" w:sz="0" w:space="0" w:color="auto"/>
                <w:right w:val="none" w:sz="0" w:space="0" w:color="auto"/>
              </w:divBdr>
            </w:div>
            <w:div w:id="109982486">
              <w:marLeft w:val="0"/>
              <w:marRight w:val="0"/>
              <w:marTop w:val="0"/>
              <w:marBottom w:val="0"/>
              <w:divBdr>
                <w:top w:val="none" w:sz="0" w:space="0" w:color="auto"/>
                <w:left w:val="none" w:sz="0" w:space="0" w:color="auto"/>
                <w:bottom w:val="none" w:sz="0" w:space="0" w:color="auto"/>
                <w:right w:val="none" w:sz="0" w:space="0" w:color="auto"/>
              </w:divBdr>
            </w:div>
            <w:div w:id="1685938349">
              <w:marLeft w:val="0"/>
              <w:marRight w:val="0"/>
              <w:marTop w:val="0"/>
              <w:marBottom w:val="0"/>
              <w:divBdr>
                <w:top w:val="none" w:sz="0" w:space="0" w:color="auto"/>
                <w:left w:val="none" w:sz="0" w:space="0" w:color="auto"/>
                <w:bottom w:val="none" w:sz="0" w:space="0" w:color="auto"/>
                <w:right w:val="none" w:sz="0" w:space="0" w:color="auto"/>
              </w:divBdr>
            </w:div>
            <w:div w:id="2078821533">
              <w:marLeft w:val="0"/>
              <w:marRight w:val="0"/>
              <w:marTop w:val="0"/>
              <w:marBottom w:val="0"/>
              <w:divBdr>
                <w:top w:val="none" w:sz="0" w:space="0" w:color="auto"/>
                <w:left w:val="none" w:sz="0" w:space="0" w:color="auto"/>
                <w:bottom w:val="none" w:sz="0" w:space="0" w:color="auto"/>
                <w:right w:val="none" w:sz="0" w:space="0" w:color="auto"/>
              </w:divBdr>
            </w:div>
            <w:div w:id="969364412">
              <w:marLeft w:val="0"/>
              <w:marRight w:val="0"/>
              <w:marTop w:val="0"/>
              <w:marBottom w:val="0"/>
              <w:divBdr>
                <w:top w:val="none" w:sz="0" w:space="0" w:color="auto"/>
                <w:left w:val="none" w:sz="0" w:space="0" w:color="auto"/>
                <w:bottom w:val="none" w:sz="0" w:space="0" w:color="auto"/>
                <w:right w:val="none" w:sz="0" w:space="0" w:color="auto"/>
              </w:divBdr>
            </w:div>
            <w:div w:id="2117403589">
              <w:marLeft w:val="0"/>
              <w:marRight w:val="0"/>
              <w:marTop w:val="0"/>
              <w:marBottom w:val="0"/>
              <w:divBdr>
                <w:top w:val="none" w:sz="0" w:space="0" w:color="auto"/>
                <w:left w:val="none" w:sz="0" w:space="0" w:color="auto"/>
                <w:bottom w:val="none" w:sz="0" w:space="0" w:color="auto"/>
                <w:right w:val="none" w:sz="0" w:space="0" w:color="auto"/>
              </w:divBdr>
            </w:div>
            <w:div w:id="1346177472">
              <w:marLeft w:val="0"/>
              <w:marRight w:val="0"/>
              <w:marTop w:val="0"/>
              <w:marBottom w:val="0"/>
              <w:divBdr>
                <w:top w:val="none" w:sz="0" w:space="0" w:color="auto"/>
                <w:left w:val="none" w:sz="0" w:space="0" w:color="auto"/>
                <w:bottom w:val="none" w:sz="0" w:space="0" w:color="auto"/>
                <w:right w:val="none" w:sz="0" w:space="0" w:color="auto"/>
              </w:divBdr>
            </w:div>
            <w:div w:id="508105960">
              <w:marLeft w:val="0"/>
              <w:marRight w:val="0"/>
              <w:marTop w:val="0"/>
              <w:marBottom w:val="0"/>
              <w:divBdr>
                <w:top w:val="none" w:sz="0" w:space="0" w:color="auto"/>
                <w:left w:val="none" w:sz="0" w:space="0" w:color="auto"/>
                <w:bottom w:val="none" w:sz="0" w:space="0" w:color="auto"/>
                <w:right w:val="none" w:sz="0" w:space="0" w:color="auto"/>
              </w:divBdr>
            </w:div>
            <w:div w:id="85658886">
              <w:marLeft w:val="0"/>
              <w:marRight w:val="0"/>
              <w:marTop w:val="0"/>
              <w:marBottom w:val="0"/>
              <w:divBdr>
                <w:top w:val="none" w:sz="0" w:space="0" w:color="auto"/>
                <w:left w:val="none" w:sz="0" w:space="0" w:color="auto"/>
                <w:bottom w:val="none" w:sz="0" w:space="0" w:color="auto"/>
                <w:right w:val="none" w:sz="0" w:space="0" w:color="auto"/>
              </w:divBdr>
            </w:div>
            <w:div w:id="509879698">
              <w:marLeft w:val="0"/>
              <w:marRight w:val="0"/>
              <w:marTop w:val="0"/>
              <w:marBottom w:val="0"/>
              <w:divBdr>
                <w:top w:val="none" w:sz="0" w:space="0" w:color="auto"/>
                <w:left w:val="none" w:sz="0" w:space="0" w:color="auto"/>
                <w:bottom w:val="none" w:sz="0" w:space="0" w:color="auto"/>
                <w:right w:val="none" w:sz="0" w:space="0" w:color="auto"/>
              </w:divBdr>
            </w:div>
            <w:div w:id="1652060633">
              <w:marLeft w:val="720"/>
              <w:marRight w:val="0"/>
              <w:marTop w:val="0"/>
              <w:marBottom w:val="0"/>
              <w:divBdr>
                <w:top w:val="none" w:sz="0" w:space="0" w:color="auto"/>
                <w:left w:val="none" w:sz="0" w:space="0" w:color="auto"/>
                <w:bottom w:val="none" w:sz="0" w:space="0" w:color="auto"/>
                <w:right w:val="none" w:sz="0" w:space="0" w:color="auto"/>
              </w:divBdr>
            </w:div>
            <w:div w:id="856313263">
              <w:marLeft w:val="720"/>
              <w:marRight w:val="0"/>
              <w:marTop w:val="0"/>
              <w:marBottom w:val="0"/>
              <w:divBdr>
                <w:top w:val="none" w:sz="0" w:space="0" w:color="auto"/>
                <w:left w:val="none" w:sz="0" w:space="0" w:color="auto"/>
                <w:bottom w:val="none" w:sz="0" w:space="0" w:color="auto"/>
                <w:right w:val="none" w:sz="0" w:space="0" w:color="auto"/>
              </w:divBdr>
            </w:div>
            <w:div w:id="1118839986">
              <w:marLeft w:val="720"/>
              <w:marRight w:val="0"/>
              <w:marTop w:val="0"/>
              <w:marBottom w:val="0"/>
              <w:divBdr>
                <w:top w:val="none" w:sz="0" w:space="0" w:color="auto"/>
                <w:left w:val="none" w:sz="0" w:space="0" w:color="auto"/>
                <w:bottom w:val="none" w:sz="0" w:space="0" w:color="auto"/>
                <w:right w:val="none" w:sz="0" w:space="0" w:color="auto"/>
              </w:divBdr>
            </w:div>
            <w:div w:id="1299532178">
              <w:marLeft w:val="720"/>
              <w:marRight w:val="0"/>
              <w:marTop w:val="0"/>
              <w:marBottom w:val="0"/>
              <w:divBdr>
                <w:top w:val="none" w:sz="0" w:space="0" w:color="auto"/>
                <w:left w:val="none" w:sz="0" w:space="0" w:color="auto"/>
                <w:bottom w:val="none" w:sz="0" w:space="0" w:color="auto"/>
                <w:right w:val="none" w:sz="0" w:space="0" w:color="auto"/>
              </w:divBdr>
            </w:div>
            <w:div w:id="1905407687">
              <w:marLeft w:val="360"/>
              <w:marRight w:val="0"/>
              <w:marTop w:val="0"/>
              <w:marBottom w:val="0"/>
              <w:divBdr>
                <w:top w:val="none" w:sz="0" w:space="0" w:color="auto"/>
                <w:left w:val="none" w:sz="0" w:space="0" w:color="auto"/>
                <w:bottom w:val="none" w:sz="0" w:space="0" w:color="auto"/>
                <w:right w:val="none" w:sz="0" w:space="0" w:color="auto"/>
              </w:divBdr>
            </w:div>
            <w:div w:id="69160715">
              <w:marLeft w:val="360"/>
              <w:marRight w:val="0"/>
              <w:marTop w:val="0"/>
              <w:marBottom w:val="0"/>
              <w:divBdr>
                <w:top w:val="none" w:sz="0" w:space="0" w:color="auto"/>
                <w:left w:val="none" w:sz="0" w:space="0" w:color="auto"/>
                <w:bottom w:val="none" w:sz="0" w:space="0" w:color="auto"/>
                <w:right w:val="none" w:sz="0" w:space="0" w:color="auto"/>
              </w:divBdr>
            </w:div>
            <w:div w:id="2124224781">
              <w:marLeft w:val="360"/>
              <w:marRight w:val="0"/>
              <w:marTop w:val="0"/>
              <w:marBottom w:val="0"/>
              <w:divBdr>
                <w:top w:val="none" w:sz="0" w:space="0" w:color="auto"/>
                <w:left w:val="none" w:sz="0" w:space="0" w:color="auto"/>
                <w:bottom w:val="none" w:sz="0" w:space="0" w:color="auto"/>
                <w:right w:val="none" w:sz="0" w:space="0" w:color="auto"/>
              </w:divBdr>
            </w:div>
            <w:div w:id="482083587">
              <w:marLeft w:val="0"/>
              <w:marRight w:val="0"/>
              <w:marTop w:val="0"/>
              <w:marBottom w:val="0"/>
              <w:divBdr>
                <w:top w:val="none" w:sz="0" w:space="0" w:color="auto"/>
                <w:left w:val="none" w:sz="0" w:space="0" w:color="auto"/>
                <w:bottom w:val="none" w:sz="0" w:space="0" w:color="auto"/>
                <w:right w:val="none" w:sz="0" w:space="0" w:color="auto"/>
              </w:divBdr>
            </w:div>
            <w:div w:id="170679575">
              <w:marLeft w:val="0"/>
              <w:marRight w:val="0"/>
              <w:marTop w:val="0"/>
              <w:marBottom w:val="0"/>
              <w:divBdr>
                <w:top w:val="none" w:sz="0" w:space="0" w:color="auto"/>
                <w:left w:val="none" w:sz="0" w:space="0" w:color="auto"/>
                <w:bottom w:val="none" w:sz="0" w:space="0" w:color="auto"/>
                <w:right w:val="none" w:sz="0" w:space="0" w:color="auto"/>
              </w:divBdr>
            </w:div>
            <w:div w:id="1014451889">
              <w:marLeft w:val="0"/>
              <w:marRight w:val="0"/>
              <w:marTop w:val="0"/>
              <w:marBottom w:val="0"/>
              <w:divBdr>
                <w:top w:val="none" w:sz="0" w:space="0" w:color="auto"/>
                <w:left w:val="none" w:sz="0" w:space="0" w:color="auto"/>
                <w:bottom w:val="none" w:sz="0" w:space="0" w:color="auto"/>
                <w:right w:val="none" w:sz="0" w:space="0" w:color="auto"/>
              </w:divBdr>
            </w:div>
            <w:div w:id="1862425661">
              <w:marLeft w:val="720"/>
              <w:marRight w:val="0"/>
              <w:marTop w:val="0"/>
              <w:marBottom w:val="0"/>
              <w:divBdr>
                <w:top w:val="none" w:sz="0" w:space="0" w:color="auto"/>
                <w:left w:val="none" w:sz="0" w:space="0" w:color="auto"/>
                <w:bottom w:val="none" w:sz="0" w:space="0" w:color="auto"/>
                <w:right w:val="none" w:sz="0" w:space="0" w:color="auto"/>
              </w:divBdr>
            </w:div>
            <w:div w:id="698167223">
              <w:marLeft w:val="360"/>
              <w:marRight w:val="0"/>
              <w:marTop w:val="0"/>
              <w:marBottom w:val="0"/>
              <w:divBdr>
                <w:top w:val="none" w:sz="0" w:space="0" w:color="auto"/>
                <w:left w:val="none" w:sz="0" w:space="0" w:color="auto"/>
                <w:bottom w:val="none" w:sz="0" w:space="0" w:color="auto"/>
                <w:right w:val="none" w:sz="0" w:space="0" w:color="auto"/>
              </w:divBdr>
            </w:div>
            <w:div w:id="102118630">
              <w:marLeft w:val="0"/>
              <w:marRight w:val="0"/>
              <w:marTop w:val="0"/>
              <w:marBottom w:val="0"/>
              <w:divBdr>
                <w:top w:val="none" w:sz="0" w:space="0" w:color="auto"/>
                <w:left w:val="none" w:sz="0" w:space="0" w:color="auto"/>
                <w:bottom w:val="none" w:sz="0" w:space="0" w:color="auto"/>
                <w:right w:val="none" w:sz="0" w:space="0" w:color="auto"/>
              </w:divBdr>
            </w:div>
            <w:div w:id="1530754608">
              <w:marLeft w:val="0"/>
              <w:marRight w:val="0"/>
              <w:marTop w:val="0"/>
              <w:marBottom w:val="0"/>
              <w:divBdr>
                <w:top w:val="none" w:sz="0" w:space="0" w:color="auto"/>
                <w:left w:val="none" w:sz="0" w:space="0" w:color="auto"/>
                <w:bottom w:val="none" w:sz="0" w:space="0" w:color="auto"/>
                <w:right w:val="none" w:sz="0" w:space="0" w:color="auto"/>
              </w:divBdr>
            </w:div>
            <w:div w:id="1266383439">
              <w:marLeft w:val="0"/>
              <w:marRight w:val="0"/>
              <w:marTop w:val="0"/>
              <w:marBottom w:val="0"/>
              <w:divBdr>
                <w:top w:val="none" w:sz="0" w:space="0" w:color="auto"/>
                <w:left w:val="none" w:sz="0" w:space="0" w:color="auto"/>
                <w:bottom w:val="none" w:sz="0" w:space="0" w:color="auto"/>
                <w:right w:val="none" w:sz="0" w:space="0" w:color="auto"/>
              </w:divBdr>
            </w:div>
            <w:div w:id="1298531900">
              <w:marLeft w:val="0"/>
              <w:marRight w:val="-22"/>
              <w:marTop w:val="0"/>
              <w:marBottom w:val="0"/>
              <w:divBdr>
                <w:top w:val="none" w:sz="0" w:space="0" w:color="auto"/>
                <w:left w:val="none" w:sz="0" w:space="0" w:color="auto"/>
                <w:bottom w:val="none" w:sz="0" w:space="0" w:color="auto"/>
                <w:right w:val="none" w:sz="0" w:space="0" w:color="auto"/>
              </w:divBdr>
            </w:div>
            <w:div w:id="982393134">
              <w:marLeft w:val="360"/>
              <w:marRight w:val="0"/>
              <w:marTop w:val="0"/>
              <w:marBottom w:val="0"/>
              <w:divBdr>
                <w:top w:val="none" w:sz="0" w:space="0" w:color="auto"/>
                <w:left w:val="none" w:sz="0" w:space="0" w:color="auto"/>
                <w:bottom w:val="none" w:sz="0" w:space="0" w:color="auto"/>
                <w:right w:val="none" w:sz="0" w:space="0" w:color="auto"/>
              </w:divBdr>
            </w:div>
            <w:div w:id="2055159708">
              <w:marLeft w:val="0"/>
              <w:marRight w:val="0"/>
              <w:marTop w:val="0"/>
              <w:marBottom w:val="0"/>
              <w:divBdr>
                <w:top w:val="none" w:sz="0" w:space="0" w:color="auto"/>
                <w:left w:val="none" w:sz="0" w:space="0" w:color="auto"/>
                <w:bottom w:val="none" w:sz="0" w:space="0" w:color="auto"/>
                <w:right w:val="none" w:sz="0" w:space="0" w:color="auto"/>
              </w:divBdr>
            </w:div>
            <w:div w:id="1406950911">
              <w:marLeft w:val="0"/>
              <w:marRight w:val="0"/>
              <w:marTop w:val="0"/>
              <w:marBottom w:val="0"/>
              <w:divBdr>
                <w:top w:val="none" w:sz="0" w:space="0" w:color="auto"/>
                <w:left w:val="none" w:sz="0" w:space="0" w:color="auto"/>
                <w:bottom w:val="none" w:sz="0" w:space="0" w:color="auto"/>
                <w:right w:val="none" w:sz="0" w:space="0" w:color="auto"/>
              </w:divBdr>
            </w:div>
            <w:div w:id="438112542">
              <w:marLeft w:val="360"/>
              <w:marRight w:val="0"/>
              <w:marTop w:val="0"/>
              <w:marBottom w:val="0"/>
              <w:divBdr>
                <w:top w:val="none" w:sz="0" w:space="0" w:color="auto"/>
                <w:left w:val="none" w:sz="0" w:space="0" w:color="auto"/>
                <w:bottom w:val="none" w:sz="0" w:space="0" w:color="auto"/>
                <w:right w:val="none" w:sz="0" w:space="0" w:color="auto"/>
              </w:divBdr>
            </w:div>
            <w:div w:id="1271163475">
              <w:marLeft w:val="360"/>
              <w:marRight w:val="0"/>
              <w:marTop w:val="0"/>
              <w:marBottom w:val="0"/>
              <w:divBdr>
                <w:top w:val="none" w:sz="0" w:space="0" w:color="auto"/>
                <w:left w:val="none" w:sz="0" w:space="0" w:color="auto"/>
                <w:bottom w:val="none" w:sz="0" w:space="0" w:color="auto"/>
                <w:right w:val="none" w:sz="0" w:space="0" w:color="auto"/>
              </w:divBdr>
            </w:div>
            <w:div w:id="706024781">
              <w:marLeft w:val="360"/>
              <w:marRight w:val="0"/>
              <w:marTop w:val="0"/>
              <w:marBottom w:val="0"/>
              <w:divBdr>
                <w:top w:val="none" w:sz="0" w:space="0" w:color="auto"/>
                <w:left w:val="none" w:sz="0" w:space="0" w:color="auto"/>
                <w:bottom w:val="none" w:sz="0" w:space="0" w:color="auto"/>
                <w:right w:val="none" w:sz="0" w:space="0" w:color="auto"/>
              </w:divBdr>
            </w:div>
            <w:div w:id="1008560721">
              <w:marLeft w:val="360"/>
              <w:marRight w:val="0"/>
              <w:marTop w:val="0"/>
              <w:marBottom w:val="0"/>
              <w:divBdr>
                <w:top w:val="none" w:sz="0" w:space="0" w:color="auto"/>
                <w:left w:val="none" w:sz="0" w:space="0" w:color="auto"/>
                <w:bottom w:val="none" w:sz="0" w:space="0" w:color="auto"/>
                <w:right w:val="none" w:sz="0" w:space="0" w:color="auto"/>
              </w:divBdr>
            </w:div>
            <w:div w:id="1429472755">
              <w:marLeft w:val="0"/>
              <w:marRight w:val="0"/>
              <w:marTop w:val="0"/>
              <w:marBottom w:val="0"/>
              <w:divBdr>
                <w:top w:val="none" w:sz="0" w:space="0" w:color="auto"/>
                <w:left w:val="none" w:sz="0" w:space="0" w:color="auto"/>
                <w:bottom w:val="none" w:sz="0" w:space="0" w:color="auto"/>
                <w:right w:val="none" w:sz="0" w:space="0" w:color="auto"/>
              </w:divBdr>
            </w:div>
            <w:div w:id="1060247551">
              <w:marLeft w:val="0"/>
              <w:marRight w:val="0"/>
              <w:marTop w:val="0"/>
              <w:marBottom w:val="0"/>
              <w:divBdr>
                <w:top w:val="none" w:sz="0" w:space="0" w:color="auto"/>
                <w:left w:val="none" w:sz="0" w:space="0" w:color="auto"/>
                <w:bottom w:val="none" w:sz="0" w:space="0" w:color="auto"/>
                <w:right w:val="none" w:sz="0" w:space="0" w:color="auto"/>
              </w:divBdr>
            </w:div>
            <w:div w:id="239563924">
              <w:marLeft w:val="0"/>
              <w:marRight w:val="0"/>
              <w:marTop w:val="0"/>
              <w:marBottom w:val="0"/>
              <w:divBdr>
                <w:top w:val="none" w:sz="0" w:space="0" w:color="auto"/>
                <w:left w:val="none" w:sz="0" w:space="0" w:color="auto"/>
                <w:bottom w:val="none" w:sz="0" w:space="0" w:color="auto"/>
                <w:right w:val="none" w:sz="0" w:space="0" w:color="auto"/>
              </w:divBdr>
            </w:div>
            <w:div w:id="2024234727">
              <w:marLeft w:val="360"/>
              <w:marRight w:val="-22"/>
              <w:marTop w:val="0"/>
              <w:marBottom w:val="0"/>
              <w:divBdr>
                <w:top w:val="none" w:sz="0" w:space="0" w:color="auto"/>
                <w:left w:val="none" w:sz="0" w:space="0" w:color="auto"/>
                <w:bottom w:val="none" w:sz="0" w:space="0" w:color="auto"/>
                <w:right w:val="none" w:sz="0" w:space="0" w:color="auto"/>
              </w:divBdr>
            </w:div>
            <w:div w:id="1705517530">
              <w:marLeft w:val="360"/>
              <w:marRight w:val="0"/>
              <w:marTop w:val="0"/>
              <w:marBottom w:val="0"/>
              <w:divBdr>
                <w:top w:val="none" w:sz="0" w:space="0" w:color="auto"/>
                <w:left w:val="none" w:sz="0" w:space="0" w:color="auto"/>
                <w:bottom w:val="none" w:sz="0" w:space="0" w:color="auto"/>
                <w:right w:val="none" w:sz="0" w:space="0" w:color="auto"/>
              </w:divBdr>
            </w:div>
            <w:div w:id="1047491324">
              <w:marLeft w:val="0"/>
              <w:marRight w:val="0"/>
              <w:marTop w:val="0"/>
              <w:marBottom w:val="0"/>
              <w:divBdr>
                <w:top w:val="none" w:sz="0" w:space="0" w:color="auto"/>
                <w:left w:val="none" w:sz="0" w:space="0" w:color="auto"/>
                <w:bottom w:val="none" w:sz="0" w:space="0" w:color="auto"/>
                <w:right w:val="none" w:sz="0" w:space="0" w:color="auto"/>
              </w:divBdr>
            </w:div>
            <w:div w:id="1634365903">
              <w:marLeft w:val="0"/>
              <w:marRight w:val="0"/>
              <w:marTop w:val="0"/>
              <w:marBottom w:val="0"/>
              <w:divBdr>
                <w:top w:val="none" w:sz="0" w:space="0" w:color="auto"/>
                <w:left w:val="none" w:sz="0" w:space="0" w:color="auto"/>
                <w:bottom w:val="none" w:sz="0" w:space="0" w:color="auto"/>
                <w:right w:val="none" w:sz="0" w:space="0" w:color="auto"/>
              </w:divBdr>
            </w:div>
            <w:div w:id="1003161662">
              <w:marLeft w:val="0"/>
              <w:marRight w:val="0"/>
              <w:marTop w:val="0"/>
              <w:marBottom w:val="0"/>
              <w:divBdr>
                <w:top w:val="none" w:sz="0" w:space="0" w:color="auto"/>
                <w:left w:val="none" w:sz="0" w:space="0" w:color="auto"/>
                <w:bottom w:val="none" w:sz="0" w:space="0" w:color="auto"/>
                <w:right w:val="none" w:sz="0" w:space="0" w:color="auto"/>
              </w:divBdr>
            </w:div>
            <w:div w:id="997729145">
              <w:marLeft w:val="0"/>
              <w:marRight w:val="0"/>
              <w:marTop w:val="0"/>
              <w:marBottom w:val="0"/>
              <w:divBdr>
                <w:top w:val="none" w:sz="0" w:space="0" w:color="auto"/>
                <w:left w:val="none" w:sz="0" w:space="0" w:color="auto"/>
                <w:bottom w:val="none" w:sz="0" w:space="0" w:color="auto"/>
                <w:right w:val="none" w:sz="0" w:space="0" w:color="auto"/>
              </w:divBdr>
            </w:div>
            <w:div w:id="1549952425">
              <w:marLeft w:val="360"/>
              <w:marRight w:val="0"/>
              <w:marTop w:val="0"/>
              <w:marBottom w:val="0"/>
              <w:divBdr>
                <w:top w:val="none" w:sz="0" w:space="0" w:color="auto"/>
                <w:left w:val="none" w:sz="0" w:space="0" w:color="auto"/>
                <w:bottom w:val="none" w:sz="0" w:space="0" w:color="auto"/>
                <w:right w:val="none" w:sz="0" w:space="0" w:color="auto"/>
              </w:divBdr>
            </w:div>
            <w:div w:id="651521401">
              <w:marLeft w:val="0"/>
              <w:marRight w:val="0"/>
              <w:marTop w:val="0"/>
              <w:marBottom w:val="0"/>
              <w:divBdr>
                <w:top w:val="none" w:sz="0" w:space="0" w:color="auto"/>
                <w:left w:val="none" w:sz="0" w:space="0" w:color="auto"/>
                <w:bottom w:val="none" w:sz="0" w:space="0" w:color="auto"/>
                <w:right w:val="none" w:sz="0" w:space="0" w:color="auto"/>
              </w:divBdr>
            </w:div>
            <w:div w:id="1606384028">
              <w:marLeft w:val="360"/>
              <w:marRight w:val="0"/>
              <w:marTop w:val="0"/>
              <w:marBottom w:val="0"/>
              <w:divBdr>
                <w:top w:val="none" w:sz="0" w:space="0" w:color="auto"/>
                <w:left w:val="none" w:sz="0" w:space="0" w:color="auto"/>
                <w:bottom w:val="none" w:sz="0" w:space="0" w:color="auto"/>
                <w:right w:val="none" w:sz="0" w:space="0" w:color="auto"/>
              </w:divBdr>
            </w:div>
            <w:div w:id="2132044977">
              <w:marLeft w:val="0"/>
              <w:marRight w:val="-22"/>
              <w:marTop w:val="0"/>
              <w:marBottom w:val="0"/>
              <w:divBdr>
                <w:top w:val="none" w:sz="0" w:space="0" w:color="auto"/>
                <w:left w:val="none" w:sz="0" w:space="0" w:color="auto"/>
                <w:bottom w:val="none" w:sz="0" w:space="0" w:color="auto"/>
                <w:right w:val="none" w:sz="0" w:space="0" w:color="auto"/>
              </w:divBdr>
            </w:div>
            <w:div w:id="1935630780">
              <w:marLeft w:val="0"/>
              <w:marRight w:val="-22"/>
              <w:marTop w:val="0"/>
              <w:marBottom w:val="0"/>
              <w:divBdr>
                <w:top w:val="none" w:sz="0" w:space="0" w:color="auto"/>
                <w:left w:val="none" w:sz="0" w:space="0" w:color="auto"/>
                <w:bottom w:val="none" w:sz="0" w:space="0" w:color="auto"/>
                <w:right w:val="none" w:sz="0" w:space="0" w:color="auto"/>
              </w:divBdr>
            </w:div>
            <w:div w:id="494758320">
              <w:marLeft w:val="0"/>
              <w:marRight w:val="0"/>
              <w:marTop w:val="0"/>
              <w:marBottom w:val="0"/>
              <w:divBdr>
                <w:top w:val="none" w:sz="0" w:space="0" w:color="auto"/>
                <w:left w:val="none" w:sz="0" w:space="0" w:color="auto"/>
                <w:bottom w:val="none" w:sz="0" w:space="0" w:color="auto"/>
                <w:right w:val="none" w:sz="0" w:space="0" w:color="auto"/>
              </w:divBdr>
            </w:div>
            <w:div w:id="1861435059">
              <w:marLeft w:val="0"/>
              <w:marRight w:val="0"/>
              <w:marTop w:val="0"/>
              <w:marBottom w:val="0"/>
              <w:divBdr>
                <w:top w:val="none" w:sz="0" w:space="0" w:color="auto"/>
                <w:left w:val="none" w:sz="0" w:space="0" w:color="auto"/>
                <w:bottom w:val="none" w:sz="0" w:space="0" w:color="auto"/>
                <w:right w:val="none" w:sz="0" w:space="0" w:color="auto"/>
              </w:divBdr>
            </w:div>
            <w:div w:id="2050687404">
              <w:marLeft w:val="0"/>
              <w:marRight w:val="0"/>
              <w:marTop w:val="0"/>
              <w:marBottom w:val="0"/>
              <w:divBdr>
                <w:top w:val="none" w:sz="0" w:space="0" w:color="auto"/>
                <w:left w:val="none" w:sz="0" w:space="0" w:color="auto"/>
                <w:bottom w:val="none" w:sz="0" w:space="0" w:color="auto"/>
                <w:right w:val="none" w:sz="0" w:space="0" w:color="auto"/>
              </w:divBdr>
            </w:div>
            <w:div w:id="674192948">
              <w:marLeft w:val="720"/>
              <w:marRight w:val="0"/>
              <w:marTop w:val="0"/>
              <w:marBottom w:val="0"/>
              <w:divBdr>
                <w:top w:val="none" w:sz="0" w:space="0" w:color="auto"/>
                <w:left w:val="none" w:sz="0" w:space="0" w:color="auto"/>
                <w:bottom w:val="none" w:sz="0" w:space="0" w:color="auto"/>
                <w:right w:val="none" w:sz="0" w:space="0" w:color="auto"/>
              </w:divBdr>
            </w:div>
            <w:div w:id="261426405">
              <w:marLeft w:val="0"/>
              <w:marRight w:val="0"/>
              <w:marTop w:val="0"/>
              <w:marBottom w:val="0"/>
              <w:divBdr>
                <w:top w:val="none" w:sz="0" w:space="0" w:color="auto"/>
                <w:left w:val="none" w:sz="0" w:space="0" w:color="auto"/>
                <w:bottom w:val="none" w:sz="0" w:space="0" w:color="auto"/>
                <w:right w:val="none" w:sz="0" w:space="0" w:color="auto"/>
              </w:divBdr>
            </w:div>
            <w:div w:id="1172375713">
              <w:marLeft w:val="720"/>
              <w:marRight w:val="0"/>
              <w:marTop w:val="0"/>
              <w:marBottom w:val="0"/>
              <w:divBdr>
                <w:top w:val="none" w:sz="0" w:space="0" w:color="auto"/>
                <w:left w:val="none" w:sz="0" w:space="0" w:color="auto"/>
                <w:bottom w:val="none" w:sz="0" w:space="0" w:color="auto"/>
                <w:right w:val="none" w:sz="0" w:space="0" w:color="auto"/>
              </w:divBdr>
            </w:div>
            <w:div w:id="472409482">
              <w:marLeft w:val="0"/>
              <w:marRight w:val="0"/>
              <w:marTop w:val="0"/>
              <w:marBottom w:val="0"/>
              <w:divBdr>
                <w:top w:val="none" w:sz="0" w:space="0" w:color="auto"/>
                <w:left w:val="none" w:sz="0" w:space="0" w:color="auto"/>
                <w:bottom w:val="none" w:sz="0" w:space="0" w:color="auto"/>
                <w:right w:val="none" w:sz="0" w:space="0" w:color="auto"/>
              </w:divBdr>
            </w:div>
            <w:div w:id="340816374">
              <w:marLeft w:val="0"/>
              <w:marRight w:val="0"/>
              <w:marTop w:val="0"/>
              <w:marBottom w:val="0"/>
              <w:divBdr>
                <w:top w:val="none" w:sz="0" w:space="0" w:color="auto"/>
                <w:left w:val="none" w:sz="0" w:space="0" w:color="auto"/>
                <w:bottom w:val="none" w:sz="0" w:space="0" w:color="auto"/>
                <w:right w:val="none" w:sz="0" w:space="0" w:color="auto"/>
              </w:divBdr>
            </w:div>
            <w:div w:id="459149034">
              <w:marLeft w:val="0"/>
              <w:marRight w:val="0"/>
              <w:marTop w:val="0"/>
              <w:marBottom w:val="0"/>
              <w:divBdr>
                <w:top w:val="none" w:sz="0" w:space="0" w:color="auto"/>
                <w:left w:val="none" w:sz="0" w:space="0" w:color="auto"/>
                <w:bottom w:val="none" w:sz="0" w:space="0" w:color="auto"/>
                <w:right w:val="none" w:sz="0" w:space="0" w:color="auto"/>
              </w:divBdr>
            </w:div>
            <w:div w:id="759565629">
              <w:marLeft w:val="0"/>
              <w:marRight w:val="0"/>
              <w:marTop w:val="0"/>
              <w:marBottom w:val="0"/>
              <w:divBdr>
                <w:top w:val="none" w:sz="0" w:space="0" w:color="auto"/>
                <w:left w:val="none" w:sz="0" w:space="0" w:color="auto"/>
                <w:bottom w:val="none" w:sz="0" w:space="0" w:color="auto"/>
                <w:right w:val="none" w:sz="0" w:space="0" w:color="auto"/>
              </w:divBdr>
            </w:div>
            <w:div w:id="2023239898">
              <w:marLeft w:val="0"/>
              <w:marRight w:val="0"/>
              <w:marTop w:val="0"/>
              <w:marBottom w:val="0"/>
              <w:divBdr>
                <w:top w:val="none" w:sz="0" w:space="0" w:color="auto"/>
                <w:left w:val="none" w:sz="0" w:space="0" w:color="auto"/>
                <w:bottom w:val="none" w:sz="0" w:space="0" w:color="auto"/>
                <w:right w:val="none" w:sz="0" w:space="0" w:color="auto"/>
              </w:divBdr>
            </w:div>
            <w:div w:id="514077939">
              <w:marLeft w:val="0"/>
              <w:marRight w:val="0"/>
              <w:marTop w:val="0"/>
              <w:marBottom w:val="0"/>
              <w:divBdr>
                <w:top w:val="none" w:sz="0" w:space="0" w:color="auto"/>
                <w:left w:val="none" w:sz="0" w:space="0" w:color="auto"/>
                <w:bottom w:val="none" w:sz="0" w:space="0" w:color="auto"/>
                <w:right w:val="none" w:sz="0" w:space="0" w:color="auto"/>
              </w:divBdr>
            </w:div>
            <w:div w:id="1991253037">
              <w:marLeft w:val="0"/>
              <w:marRight w:val="0"/>
              <w:marTop w:val="0"/>
              <w:marBottom w:val="0"/>
              <w:divBdr>
                <w:top w:val="none" w:sz="0" w:space="0" w:color="auto"/>
                <w:left w:val="none" w:sz="0" w:space="0" w:color="auto"/>
                <w:bottom w:val="none" w:sz="0" w:space="0" w:color="auto"/>
                <w:right w:val="none" w:sz="0" w:space="0" w:color="auto"/>
              </w:divBdr>
            </w:div>
            <w:div w:id="1875078538">
              <w:marLeft w:val="0"/>
              <w:marRight w:val="0"/>
              <w:marTop w:val="0"/>
              <w:marBottom w:val="0"/>
              <w:divBdr>
                <w:top w:val="none" w:sz="0" w:space="0" w:color="auto"/>
                <w:left w:val="none" w:sz="0" w:space="0" w:color="auto"/>
                <w:bottom w:val="none" w:sz="0" w:space="0" w:color="auto"/>
                <w:right w:val="none" w:sz="0" w:space="0" w:color="auto"/>
              </w:divBdr>
            </w:div>
            <w:div w:id="1790314921">
              <w:marLeft w:val="0"/>
              <w:marRight w:val="0"/>
              <w:marTop w:val="0"/>
              <w:marBottom w:val="0"/>
              <w:divBdr>
                <w:top w:val="none" w:sz="0" w:space="0" w:color="auto"/>
                <w:left w:val="none" w:sz="0" w:space="0" w:color="auto"/>
                <w:bottom w:val="none" w:sz="0" w:space="0" w:color="auto"/>
                <w:right w:val="none" w:sz="0" w:space="0" w:color="auto"/>
              </w:divBdr>
            </w:div>
            <w:div w:id="884682514">
              <w:marLeft w:val="0"/>
              <w:marRight w:val="0"/>
              <w:marTop w:val="0"/>
              <w:marBottom w:val="0"/>
              <w:divBdr>
                <w:top w:val="none" w:sz="0" w:space="0" w:color="auto"/>
                <w:left w:val="none" w:sz="0" w:space="0" w:color="auto"/>
                <w:bottom w:val="none" w:sz="0" w:space="0" w:color="auto"/>
                <w:right w:val="none" w:sz="0" w:space="0" w:color="auto"/>
              </w:divBdr>
            </w:div>
            <w:div w:id="1615283541">
              <w:marLeft w:val="0"/>
              <w:marRight w:val="0"/>
              <w:marTop w:val="0"/>
              <w:marBottom w:val="0"/>
              <w:divBdr>
                <w:top w:val="none" w:sz="0" w:space="0" w:color="auto"/>
                <w:left w:val="none" w:sz="0" w:space="0" w:color="auto"/>
                <w:bottom w:val="none" w:sz="0" w:space="0" w:color="auto"/>
                <w:right w:val="none" w:sz="0" w:space="0" w:color="auto"/>
              </w:divBdr>
            </w:div>
            <w:div w:id="1654723939">
              <w:marLeft w:val="0"/>
              <w:marRight w:val="0"/>
              <w:marTop w:val="0"/>
              <w:marBottom w:val="0"/>
              <w:divBdr>
                <w:top w:val="none" w:sz="0" w:space="0" w:color="auto"/>
                <w:left w:val="none" w:sz="0" w:space="0" w:color="auto"/>
                <w:bottom w:val="none" w:sz="0" w:space="0" w:color="auto"/>
                <w:right w:val="none" w:sz="0" w:space="0" w:color="auto"/>
              </w:divBdr>
            </w:div>
            <w:div w:id="2060854688">
              <w:marLeft w:val="0"/>
              <w:marRight w:val="0"/>
              <w:marTop w:val="0"/>
              <w:marBottom w:val="0"/>
              <w:divBdr>
                <w:top w:val="none" w:sz="0" w:space="0" w:color="auto"/>
                <w:left w:val="none" w:sz="0" w:space="0" w:color="auto"/>
                <w:bottom w:val="none" w:sz="0" w:space="0" w:color="auto"/>
                <w:right w:val="none" w:sz="0" w:space="0" w:color="auto"/>
              </w:divBdr>
            </w:div>
            <w:div w:id="1798642075">
              <w:marLeft w:val="0"/>
              <w:marRight w:val="0"/>
              <w:marTop w:val="0"/>
              <w:marBottom w:val="0"/>
              <w:divBdr>
                <w:top w:val="none" w:sz="0" w:space="0" w:color="auto"/>
                <w:left w:val="none" w:sz="0" w:space="0" w:color="auto"/>
                <w:bottom w:val="none" w:sz="0" w:space="0" w:color="auto"/>
                <w:right w:val="none" w:sz="0" w:space="0" w:color="auto"/>
              </w:divBdr>
            </w:div>
            <w:div w:id="1656568789">
              <w:marLeft w:val="360"/>
              <w:marRight w:val="0"/>
              <w:marTop w:val="0"/>
              <w:marBottom w:val="0"/>
              <w:divBdr>
                <w:top w:val="none" w:sz="0" w:space="0" w:color="auto"/>
                <w:left w:val="none" w:sz="0" w:space="0" w:color="auto"/>
                <w:bottom w:val="none" w:sz="0" w:space="0" w:color="auto"/>
                <w:right w:val="none" w:sz="0" w:space="0" w:color="auto"/>
              </w:divBdr>
            </w:div>
            <w:div w:id="2088960202">
              <w:marLeft w:val="36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225026954">
              <w:marLeft w:val="0"/>
              <w:marRight w:val="0"/>
              <w:marTop w:val="0"/>
              <w:marBottom w:val="0"/>
              <w:divBdr>
                <w:top w:val="none" w:sz="0" w:space="0" w:color="auto"/>
                <w:left w:val="none" w:sz="0" w:space="0" w:color="auto"/>
                <w:bottom w:val="none" w:sz="0" w:space="0" w:color="auto"/>
                <w:right w:val="none" w:sz="0" w:space="0" w:color="auto"/>
              </w:divBdr>
            </w:div>
            <w:div w:id="2066685712">
              <w:marLeft w:val="0"/>
              <w:marRight w:val="0"/>
              <w:marTop w:val="0"/>
              <w:marBottom w:val="0"/>
              <w:divBdr>
                <w:top w:val="none" w:sz="0" w:space="0" w:color="auto"/>
                <w:left w:val="none" w:sz="0" w:space="0" w:color="auto"/>
                <w:bottom w:val="none" w:sz="0" w:space="0" w:color="auto"/>
                <w:right w:val="none" w:sz="0" w:space="0" w:color="auto"/>
              </w:divBdr>
            </w:div>
            <w:div w:id="837698466">
              <w:marLeft w:val="0"/>
              <w:marRight w:val="0"/>
              <w:marTop w:val="0"/>
              <w:marBottom w:val="0"/>
              <w:divBdr>
                <w:top w:val="none" w:sz="0" w:space="0" w:color="auto"/>
                <w:left w:val="none" w:sz="0" w:space="0" w:color="auto"/>
                <w:bottom w:val="none" w:sz="0" w:space="0" w:color="auto"/>
                <w:right w:val="none" w:sz="0" w:space="0" w:color="auto"/>
              </w:divBdr>
            </w:div>
            <w:div w:id="1242523067">
              <w:marLeft w:val="360"/>
              <w:marRight w:val="0"/>
              <w:marTop w:val="0"/>
              <w:marBottom w:val="0"/>
              <w:divBdr>
                <w:top w:val="none" w:sz="0" w:space="0" w:color="auto"/>
                <w:left w:val="none" w:sz="0" w:space="0" w:color="auto"/>
                <w:bottom w:val="none" w:sz="0" w:space="0" w:color="auto"/>
                <w:right w:val="none" w:sz="0" w:space="0" w:color="auto"/>
              </w:divBdr>
            </w:div>
            <w:div w:id="1334530364">
              <w:marLeft w:val="360"/>
              <w:marRight w:val="0"/>
              <w:marTop w:val="0"/>
              <w:marBottom w:val="0"/>
              <w:divBdr>
                <w:top w:val="none" w:sz="0" w:space="0" w:color="auto"/>
                <w:left w:val="none" w:sz="0" w:space="0" w:color="auto"/>
                <w:bottom w:val="none" w:sz="0" w:space="0" w:color="auto"/>
                <w:right w:val="none" w:sz="0" w:space="0" w:color="auto"/>
              </w:divBdr>
            </w:div>
            <w:div w:id="2090761471">
              <w:marLeft w:val="360"/>
              <w:marRight w:val="0"/>
              <w:marTop w:val="0"/>
              <w:marBottom w:val="0"/>
              <w:divBdr>
                <w:top w:val="none" w:sz="0" w:space="0" w:color="auto"/>
                <w:left w:val="none" w:sz="0" w:space="0" w:color="auto"/>
                <w:bottom w:val="none" w:sz="0" w:space="0" w:color="auto"/>
                <w:right w:val="none" w:sz="0" w:space="0" w:color="auto"/>
              </w:divBdr>
            </w:div>
            <w:div w:id="1935672677">
              <w:marLeft w:val="360"/>
              <w:marRight w:val="0"/>
              <w:marTop w:val="0"/>
              <w:marBottom w:val="0"/>
              <w:divBdr>
                <w:top w:val="none" w:sz="0" w:space="0" w:color="auto"/>
                <w:left w:val="none" w:sz="0" w:space="0" w:color="auto"/>
                <w:bottom w:val="none" w:sz="0" w:space="0" w:color="auto"/>
                <w:right w:val="none" w:sz="0" w:space="0" w:color="auto"/>
              </w:divBdr>
            </w:div>
            <w:div w:id="238752860">
              <w:marLeft w:val="0"/>
              <w:marRight w:val="0"/>
              <w:marTop w:val="0"/>
              <w:marBottom w:val="0"/>
              <w:divBdr>
                <w:top w:val="none" w:sz="0" w:space="0" w:color="auto"/>
                <w:left w:val="none" w:sz="0" w:space="0" w:color="auto"/>
                <w:bottom w:val="none" w:sz="0" w:space="0" w:color="auto"/>
                <w:right w:val="none" w:sz="0" w:space="0" w:color="auto"/>
              </w:divBdr>
            </w:div>
            <w:div w:id="153882581">
              <w:marLeft w:val="0"/>
              <w:marRight w:val="0"/>
              <w:marTop w:val="0"/>
              <w:marBottom w:val="0"/>
              <w:divBdr>
                <w:top w:val="none" w:sz="0" w:space="0" w:color="auto"/>
                <w:left w:val="none" w:sz="0" w:space="0" w:color="auto"/>
                <w:bottom w:val="none" w:sz="0" w:space="0" w:color="auto"/>
                <w:right w:val="none" w:sz="0" w:space="0" w:color="auto"/>
              </w:divBdr>
            </w:div>
            <w:div w:id="1839424661">
              <w:marLeft w:val="0"/>
              <w:marRight w:val="600"/>
              <w:marTop w:val="0"/>
              <w:marBottom w:val="0"/>
              <w:divBdr>
                <w:top w:val="none" w:sz="0" w:space="0" w:color="auto"/>
                <w:left w:val="none" w:sz="0" w:space="0" w:color="auto"/>
                <w:bottom w:val="none" w:sz="0" w:space="0" w:color="auto"/>
                <w:right w:val="none" w:sz="0" w:space="0" w:color="auto"/>
              </w:divBdr>
            </w:div>
            <w:div w:id="1039624740">
              <w:marLeft w:val="0"/>
              <w:marRight w:val="600"/>
              <w:marTop w:val="0"/>
              <w:marBottom w:val="0"/>
              <w:divBdr>
                <w:top w:val="none" w:sz="0" w:space="0" w:color="auto"/>
                <w:left w:val="none" w:sz="0" w:space="0" w:color="auto"/>
                <w:bottom w:val="none" w:sz="0" w:space="0" w:color="auto"/>
                <w:right w:val="none" w:sz="0" w:space="0" w:color="auto"/>
              </w:divBdr>
            </w:div>
            <w:div w:id="209927110">
              <w:marLeft w:val="0"/>
              <w:marRight w:val="0"/>
              <w:marTop w:val="0"/>
              <w:marBottom w:val="0"/>
              <w:divBdr>
                <w:top w:val="none" w:sz="0" w:space="0" w:color="auto"/>
                <w:left w:val="none" w:sz="0" w:space="0" w:color="auto"/>
                <w:bottom w:val="none" w:sz="0" w:space="0" w:color="auto"/>
                <w:right w:val="none" w:sz="0" w:space="0" w:color="auto"/>
              </w:divBdr>
            </w:div>
            <w:div w:id="961350005">
              <w:marLeft w:val="0"/>
              <w:marRight w:val="600"/>
              <w:marTop w:val="0"/>
              <w:marBottom w:val="0"/>
              <w:divBdr>
                <w:top w:val="none" w:sz="0" w:space="0" w:color="auto"/>
                <w:left w:val="none" w:sz="0" w:space="0" w:color="auto"/>
                <w:bottom w:val="none" w:sz="0" w:space="0" w:color="auto"/>
                <w:right w:val="none" w:sz="0" w:space="0" w:color="auto"/>
              </w:divBdr>
            </w:div>
            <w:div w:id="1678652766">
              <w:marLeft w:val="0"/>
              <w:marRight w:val="0"/>
              <w:marTop w:val="0"/>
              <w:marBottom w:val="0"/>
              <w:divBdr>
                <w:top w:val="none" w:sz="0" w:space="0" w:color="auto"/>
                <w:left w:val="none" w:sz="0" w:space="0" w:color="auto"/>
                <w:bottom w:val="none" w:sz="0" w:space="0" w:color="auto"/>
                <w:right w:val="none" w:sz="0" w:space="0" w:color="auto"/>
              </w:divBdr>
            </w:div>
            <w:div w:id="2028175335">
              <w:marLeft w:val="0"/>
              <w:marRight w:val="0"/>
              <w:marTop w:val="0"/>
              <w:marBottom w:val="0"/>
              <w:divBdr>
                <w:top w:val="none" w:sz="0" w:space="0" w:color="auto"/>
                <w:left w:val="none" w:sz="0" w:space="0" w:color="auto"/>
                <w:bottom w:val="none" w:sz="0" w:space="0" w:color="auto"/>
                <w:right w:val="none" w:sz="0" w:space="0" w:color="auto"/>
              </w:divBdr>
            </w:div>
            <w:div w:id="1833906844">
              <w:marLeft w:val="0"/>
              <w:marRight w:val="0"/>
              <w:marTop w:val="0"/>
              <w:marBottom w:val="0"/>
              <w:divBdr>
                <w:top w:val="none" w:sz="0" w:space="0" w:color="auto"/>
                <w:left w:val="none" w:sz="0" w:space="0" w:color="auto"/>
                <w:bottom w:val="none" w:sz="0" w:space="0" w:color="auto"/>
                <w:right w:val="none" w:sz="0" w:space="0" w:color="auto"/>
              </w:divBdr>
            </w:div>
            <w:div w:id="392654128">
              <w:marLeft w:val="0"/>
              <w:marRight w:val="0"/>
              <w:marTop w:val="0"/>
              <w:marBottom w:val="0"/>
              <w:divBdr>
                <w:top w:val="none" w:sz="0" w:space="0" w:color="auto"/>
                <w:left w:val="none" w:sz="0" w:space="0" w:color="auto"/>
                <w:bottom w:val="none" w:sz="0" w:space="0" w:color="auto"/>
                <w:right w:val="none" w:sz="0" w:space="0" w:color="auto"/>
              </w:divBdr>
            </w:div>
            <w:div w:id="1872767478">
              <w:marLeft w:val="0"/>
              <w:marRight w:val="0"/>
              <w:marTop w:val="0"/>
              <w:marBottom w:val="0"/>
              <w:divBdr>
                <w:top w:val="none" w:sz="0" w:space="0" w:color="auto"/>
                <w:left w:val="none" w:sz="0" w:space="0" w:color="auto"/>
                <w:bottom w:val="none" w:sz="0" w:space="0" w:color="auto"/>
                <w:right w:val="none" w:sz="0" w:space="0" w:color="auto"/>
              </w:divBdr>
            </w:div>
            <w:div w:id="1532257734">
              <w:marLeft w:val="0"/>
              <w:marRight w:val="0"/>
              <w:marTop w:val="0"/>
              <w:marBottom w:val="0"/>
              <w:divBdr>
                <w:top w:val="none" w:sz="0" w:space="0" w:color="auto"/>
                <w:left w:val="none" w:sz="0" w:space="0" w:color="auto"/>
                <w:bottom w:val="none" w:sz="0" w:space="0" w:color="auto"/>
                <w:right w:val="none" w:sz="0" w:space="0" w:color="auto"/>
              </w:divBdr>
            </w:div>
            <w:div w:id="249237546">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2206739">
              <w:marLeft w:val="0"/>
              <w:marRight w:val="0"/>
              <w:marTop w:val="0"/>
              <w:marBottom w:val="0"/>
              <w:divBdr>
                <w:top w:val="none" w:sz="0" w:space="0" w:color="auto"/>
                <w:left w:val="none" w:sz="0" w:space="0" w:color="auto"/>
                <w:bottom w:val="none" w:sz="0" w:space="0" w:color="auto"/>
                <w:right w:val="none" w:sz="0" w:space="0" w:color="auto"/>
              </w:divBdr>
            </w:div>
            <w:div w:id="235091362">
              <w:marLeft w:val="0"/>
              <w:marRight w:val="0"/>
              <w:marTop w:val="0"/>
              <w:marBottom w:val="0"/>
              <w:divBdr>
                <w:top w:val="none" w:sz="0" w:space="0" w:color="auto"/>
                <w:left w:val="none" w:sz="0" w:space="0" w:color="auto"/>
                <w:bottom w:val="none" w:sz="0" w:space="0" w:color="auto"/>
                <w:right w:val="none" w:sz="0" w:space="0" w:color="auto"/>
              </w:divBdr>
            </w:div>
            <w:div w:id="676737260">
              <w:marLeft w:val="0"/>
              <w:marRight w:val="0"/>
              <w:marTop w:val="0"/>
              <w:marBottom w:val="0"/>
              <w:divBdr>
                <w:top w:val="none" w:sz="0" w:space="0" w:color="auto"/>
                <w:left w:val="none" w:sz="0" w:space="0" w:color="auto"/>
                <w:bottom w:val="none" w:sz="0" w:space="0" w:color="auto"/>
                <w:right w:val="none" w:sz="0" w:space="0" w:color="auto"/>
              </w:divBdr>
            </w:div>
            <w:div w:id="1893417355">
              <w:marLeft w:val="0"/>
              <w:marRight w:val="0"/>
              <w:marTop w:val="0"/>
              <w:marBottom w:val="0"/>
              <w:divBdr>
                <w:top w:val="none" w:sz="0" w:space="0" w:color="auto"/>
                <w:left w:val="none" w:sz="0" w:space="0" w:color="auto"/>
                <w:bottom w:val="none" w:sz="0" w:space="0" w:color="auto"/>
                <w:right w:val="none" w:sz="0" w:space="0" w:color="auto"/>
              </w:divBdr>
            </w:div>
            <w:div w:id="319845061">
              <w:marLeft w:val="0"/>
              <w:marRight w:val="0"/>
              <w:marTop w:val="0"/>
              <w:marBottom w:val="0"/>
              <w:divBdr>
                <w:top w:val="none" w:sz="0" w:space="0" w:color="auto"/>
                <w:left w:val="none" w:sz="0" w:space="0" w:color="auto"/>
                <w:bottom w:val="none" w:sz="0" w:space="0" w:color="auto"/>
                <w:right w:val="none" w:sz="0" w:space="0" w:color="auto"/>
              </w:divBdr>
            </w:div>
            <w:div w:id="121534142">
              <w:marLeft w:val="0"/>
              <w:marRight w:val="0"/>
              <w:marTop w:val="0"/>
              <w:marBottom w:val="0"/>
              <w:divBdr>
                <w:top w:val="none" w:sz="0" w:space="0" w:color="auto"/>
                <w:left w:val="none" w:sz="0" w:space="0" w:color="auto"/>
                <w:bottom w:val="none" w:sz="0" w:space="0" w:color="auto"/>
                <w:right w:val="none" w:sz="0" w:space="0" w:color="auto"/>
              </w:divBdr>
            </w:div>
            <w:div w:id="1975326966">
              <w:marLeft w:val="0"/>
              <w:marRight w:val="0"/>
              <w:marTop w:val="0"/>
              <w:marBottom w:val="0"/>
              <w:divBdr>
                <w:top w:val="none" w:sz="0" w:space="0" w:color="auto"/>
                <w:left w:val="none" w:sz="0" w:space="0" w:color="auto"/>
                <w:bottom w:val="none" w:sz="0" w:space="0" w:color="auto"/>
                <w:right w:val="none" w:sz="0" w:space="0" w:color="auto"/>
              </w:divBdr>
            </w:div>
            <w:div w:id="396559452">
              <w:marLeft w:val="0"/>
              <w:marRight w:val="0"/>
              <w:marTop w:val="0"/>
              <w:marBottom w:val="0"/>
              <w:divBdr>
                <w:top w:val="none" w:sz="0" w:space="0" w:color="auto"/>
                <w:left w:val="none" w:sz="0" w:space="0" w:color="auto"/>
                <w:bottom w:val="none" w:sz="0" w:space="0" w:color="auto"/>
                <w:right w:val="none" w:sz="0" w:space="0" w:color="auto"/>
              </w:divBdr>
            </w:div>
            <w:div w:id="1380202418">
              <w:marLeft w:val="-76"/>
              <w:marRight w:val="0"/>
              <w:marTop w:val="0"/>
              <w:marBottom w:val="0"/>
              <w:divBdr>
                <w:top w:val="none" w:sz="0" w:space="0" w:color="auto"/>
                <w:left w:val="none" w:sz="0" w:space="0" w:color="auto"/>
                <w:bottom w:val="none" w:sz="0" w:space="0" w:color="auto"/>
                <w:right w:val="none" w:sz="0" w:space="0" w:color="auto"/>
              </w:divBdr>
            </w:div>
            <w:div w:id="760414722">
              <w:marLeft w:val="0"/>
              <w:marRight w:val="0"/>
              <w:marTop w:val="0"/>
              <w:marBottom w:val="0"/>
              <w:divBdr>
                <w:top w:val="none" w:sz="0" w:space="0" w:color="auto"/>
                <w:left w:val="none" w:sz="0" w:space="0" w:color="auto"/>
                <w:bottom w:val="none" w:sz="0" w:space="0" w:color="auto"/>
                <w:right w:val="none" w:sz="0" w:space="0" w:color="auto"/>
              </w:divBdr>
            </w:div>
            <w:div w:id="130561103">
              <w:marLeft w:val="0"/>
              <w:marRight w:val="0"/>
              <w:marTop w:val="0"/>
              <w:marBottom w:val="0"/>
              <w:divBdr>
                <w:top w:val="none" w:sz="0" w:space="0" w:color="auto"/>
                <w:left w:val="none" w:sz="0" w:space="0" w:color="auto"/>
                <w:bottom w:val="none" w:sz="0" w:space="0" w:color="auto"/>
                <w:right w:val="none" w:sz="0" w:space="0" w:color="auto"/>
              </w:divBdr>
            </w:div>
            <w:div w:id="1689480762">
              <w:marLeft w:val="0"/>
              <w:marRight w:val="0"/>
              <w:marTop w:val="0"/>
              <w:marBottom w:val="0"/>
              <w:divBdr>
                <w:top w:val="none" w:sz="0" w:space="0" w:color="auto"/>
                <w:left w:val="none" w:sz="0" w:space="0" w:color="auto"/>
                <w:bottom w:val="none" w:sz="0" w:space="0" w:color="auto"/>
                <w:right w:val="none" w:sz="0" w:space="0" w:color="auto"/>
              </w:divBdr>
            </w:div>
            <w:div w:id="1436289968">
              <w:marLeft w:val="0"/>
              <w:marRight w:val="0"/>
              <w:marTop w:val="0"/>
              <w:marBottom w:val="0"/>
              <w:divBdr>
                <w:top w:val="none" w:sz="0" w:space="0" w:color="auto"/>
                <w:left w:val="none" w:sz="0" w:space="0" w:color="auto"/>
                <w:bottom w:val="none" w:sz="0" w:space="0" w:color="auto"/>
                <w:right w:val="none" w:sz="0" w:space="0" w:color="auto"/>
              </w:divBdr>
            </w:div>
            <w:div w:id="1811557966">
              <w:marLeft w:val="0"/>
              <w:marRight w:val="0"/>
              <w:marTop w:val="0"/>
              <w:marBottom w:val="0"/>
              <w:divBdr>
                <w:top w:val="none" w:sz="0" w:space="0" w:color="auto"/>
                <w:left w:val="none" w:sz="0" w:space="0" w:color="auto"/>
                <w:bottom w:val="none" w:sz="0" w:space="0" w:color="auto"/>
                <w:right w:val="none" w:sz="0" w:space="0" w:color="auto"/>
              </w:divBdr>
            </w:div>
            <w:div w:id="1925603980">
              <w:marLeft w:val="0"/>
              <w:marRight w:val="0"/>
              <w:marTop w:val="0"/>
              <w:marBottom w:val="0"/>
              <w:divBdr>
                <w:top w:val="none" w:sz="0" w:space="0" w:color="auto"/>
                <w:left w:val="none" w:sz="0" w:space="0" w:color="auto"/>
                <w:bottom w:val="none" w:sz="0" w:space="0" w:color="auto"/>
                <w:right w:val="none" w:sz="0" w:space="0" w:color="auto"/>
              </w:divBdr>
            </w:div>
            <w:div w:id="1177814777">
              <w:marLeft w:val="0"/>
              <w:marRight w:val="0"/>
              <w:marTop w:val="0"/>
              <w:marBottom w:val="0"/>
              <w:divBdr>
                <w:top w:val="none" w:sz="0" w:space="0" w:color="auto"/>
                <w:left w:val="none" w:sz="0" w:space="0" w:color="auto"/>
                <w:bottom w:val="none" w:sz="0" w:space="0" w:color="auto"/>
                <w:right w:val="none" w:sz="0" w:space="0" w:color="auto"/>
              </w:divBdr>
            </w:div>
            <w:div w:id="1971549550">
              <w:marLeft w:val="0"/>
              <w:marRight w:val="0"/>
              <w:marTop w:val="0"/>
              <w:marBottom w:val="0"/>
              <w:divBdr>
                <w:top w:val="none" w:sz="0" w:space="0" w:color="auto"/>
                <w:left w:val="none" w:sz="0" w:space="0" w:color="auto"/>
                <w:bottom w:val="none" w:sz="0" w:space="0" w:color="auto"/>
                <w:right w:val="none" w:sz="0" w:space="0" w:color="auto"/>
              </w:divBdr>
            </w:div>
            <w:div w:id="981809385">
              <w:marLeft w:val="0"/>
              <w:marRight w:val="0"/>
              <w:marTop w:val="0"/>
              <w:marBottom w:val="0"/>
              <w:divBdr>
                <w:top w:val="none" w:sz="0" w:space="0" w:color="auto"/>
                <w:left w:val="none" w:sz="0" w:space="0" w:color="auto"/>
                <w:bottom w:val="none" w:sz="0" w:space="0" w:color="auto"/>
                <w:right w:val="none" w:sz="0" w:space="0" w:color="auto"/>
              </w:divBdr>
            </w:div>
            <w:div w:id="1791585985">
              <w:marLeft w:val="0"/>
              <w:marRight w:val="0"/>
              <w:marTop w:val="0"/>
              <w:marBottom w:val="0"/>
              <w:divBdr>
                <w:top w:val="none" w:sz="0" w:space="0" w:color="auto"/>
                <w:left w:val="none" w:sz="0" w:space="0" w:color="auto"/>
                <w:bottom w:val="none" w:sz="0" w:space="0" w:color="auto"/>
                <w:right w:val="none" w:sz="0" w:space="0" w:color="auto"/>
              </w:divBdr>
            </w:div>
            <w:div w:id="47189218">
              <w:marLeft w:val="0"/>
              <w:marRight w:val="0"/>
              <w:marTop w:val="0"/>
              <w:marBottom w:val="0"/>
              <w:divBdr>
                <w:top w:val="none" w:sz="0" w:space="0" w:color="auto"/>
                <w:left w:val="none" w:sz="0" w:space="0" w:color="auto"/>
                <w:bottom w:val="none" w:sz="0" w:space="0" w:color="auto"/>
                <w:right w:val="none" w:sz="0" w:space="0" w:color="auto"/>
              </w:divBdr>
            </w:div>
            <w:div w:id="1120952501">
              <w:marLeft w:val="0"/>
              <w:marRight w:val="0"/>
              <w:marTop w:val="0"/>
              <w:marBottom w:val="0"/>
              <w:divBdr>
                <w:top w:val="none" w:sz="0" w:space="0" w:color="auto"/>
                <w:left w:val="none" w:sz="0" w:space="0" w:color="auto"/>
                <w:bottom w:val="none" w:sz="0" w:space="0" w:color="auto"/>
                <w:right w:val="none" w:sz="0" w:space="0" w:color="auto"/>
              </w:divBdr>
            </w:div>
            <w:div w:id="566719836">
              <w:marLeft w:val="0"/>
              <w:marRight w:val="0"/>
              <w:marTop w:val="0"/>
              <w:marBottom w:val="0"/>
              <w:divBdr>
                <w:top w:val="none" w:sz="0" w:space="0" w:color="auto"/>
                <w:left w:val="none" w:sz="0" w:space="0" w:color="auto"/>
                <w:bottom w:val="none" w:sz="0" w:space="0" w:color="auto"/>
                <w:right w:val="none" w:sz="0" w:space="0" w:color="auto"/>
              </w:divBdr>
            </w:div>
            <w:div w:id="1680237471">
              <w:marLeft w:val="0"/>
              <w:marRight w:val="0"/>
              <w:marTop w:val="0"/>
              <w:marBottom w:val="0"/>
              <w:divBdr>
                <w:top w:val="none" w:sz="0" w:space="0" w:color="auto"/>
                <w:left w:val="none" w:sz="0" w:space="0" w:color="auto"/>
                <w:bottom w:val="none" w:sz="0" w:space="0" w:color="auto"/>
                <w:right w:val="none" w:sz="0" w:space="0" w:color="auto"/>
              </w:divBdr>
            </w:div>
            <w:div w:id="1850755164">
              <w:marLeft w:val="0"/>
              <w:marRight w:val="0"/>
              <w:marTop w:val="0"/>
              <w:marBottom w:val="0"/>
              <w:divBdr>
                <w:top w:val="none" w:sz="0" w:space="0" w:color="auto"/>
                <w:left w:val="none" w:sz="0" w:space="0" w:color="auto"/>
                <w:bottom w:val="none" w:sz="0" w:space="0" w:color="auto"/>
                <w:right w:val="none" w:sz="0" w:space="0" w:color="auto"/>
              </w:divBdr>
            </w:div>
            <w:div w:id="113714938">
              <w:marLeft w:val="0"/>
              <w:marRight w:val="0"/>
              <w:marTop w:val="0"/>
              <w:marBottom w:val="0"/>
              <w:divBdr>
                <w:top w:val="none" w:sz="0" w:space="0" w:color="auto"/>
                <w:left w:val="none" w:sz="0" w:space="0" w:color="auto"/>
                <w:bottom w:val="none" w:sz="0" w:space="0" w:color="auto"/>
                <w:right w:val="none" w:sz="0" w:space="0" w:color="auto"/>
              </w:divBdr>
            </w:div>
            <w:div w:id="1505894209">
              <w:marLeft w:val="0"/>
              <w:marRight w:val="0"/>
              <w:marTop w:val="0"/>
              <w:marBottom w:val="0"/>
              <w:divBdr>
                <w:top w:val="none" w:sz="0" w:space="0" w:color="auto"/>
                <w:left w:val="none" w:sz="0" w:space="0" w:color="auto"/>
                <w:bottom w:val="none" w:sz="0" w:space="0" w:color="auto"/>
                <w:right w:val="none" w:sz="0" w:space="0" w:color="auto"/>
              </w:divBdr>
            </w:div>
            <w:div w:id="144392751">
              <w:marLeft w:val="0"/>
              <w:marRight w:val="0"/>
              <w:marTop w:val="0"/>
              <w:marBottom w:val="0"/>
              <w:divBdr>
                <w:top w:val="none" w:sz="0" w:space="0" w:color="auto"/>
                <w:left w:val="none" w:sz="0" w:space="0" w:color="auto"/>
                <w:bottom w:val="none" w:sz="0" w:space="0" w:color="auto"/>
                <w:right w:val="none" w:sz="0" w:space="0" w:color="auto"/>
              </w:divBdr>
            </w:div>
            <w:div w:id="717168431">
              <w:marLeft w:val="0"/>
              <w:marRight w:val="0"/>
              <w:marTop w:val="0"/>
              <w:marBottom w:val="0"/>
              <w:divBdr>
                <w:top w:val="none" w:sz="0" w:space="0" w:color="auto"/>
                <w:left w:val="none" w:sz="0" w:space="0" w:color="auto"/>
                <w:bottom w:val="none" w:sz="0" w:space="0" w:color="auto"/>
                <w:right w:val="none" w:sz="0" w:space="0" w:color="auto"/>
              </w:divBdr>
            </w:div>
            <w:div w:id="1485925035">
              <w:marLeft w:val="0"/>
              <w:marRight w:val="0"/>
              <w:marTop w:val="0"/>
              <w:marBottom w:val="0"/>
              <w:divBdr>
                <w:top w:val="none" w:sz="0" w:space="0" w:color="auto"/>
                <w:left w:val="none" w:sz="0" w:space="0" w:color="auto"/>
                <w:bottom w:val="none" w:sz="0" w:space="0" w:color="auto"/>
                <w:right w:val="none" w:sz="0" w:space="0" w:color="auto"/>
              </w:divBdr>
            </w:div>
            <w:div w:id="1061565642">
              <w:marLeft w:val="0"/>
              <w:marRight w:val="0"/>
              <w:marTop w:val="0"/>
              <w:marBottom w:val="0"/>
              <w:divBdr>
                <w:top w:val="none" w:sz="0" w:space="0" w:color="auto"/>
                <w:left w:val="none" w:sz="0" w:space="0" w:color="auto"/>
                <w:bottom w:val="none" w:sz="0" w:space="0" w:color="auto"/>
                <w:right w:val="none" w:sz="0" w:space="0" w:color="auto"/>
              </w:divBdr>
            </w:div>
            <w:div w:id="793525324">
              <w:marLeft w:val="0"/>
              <w:marRight w:val="0"/>
              <w:marTop w:val="0"/>
              <w:marBottom w:val="0"/>
              <w:divBdr>
                <w:top w:val="none" w:sz="0" w:space="0" w:color="auto"/>
                <w:left w:val="none" w:sz="0" w:space="0" w:color="auto"/>
                <w:bottom w:val="none" w:sz="0" w:space="0" w:color="auto"/>
                <w:right w:val="none" w:sz="0" w:space="0" w:color="auto"/>
              </w:divBdr>
            </w:div>
            <w:div w:id="1127238941">
              <w:marLeft w:val="0"/>
              <w:marRight w:val="0"/>
              <w:marTop w:val="0"/>
              <w:marBottom w:val="0"/>
              <w:divBdr>
                <w:top w:val="none" w:sz="0" w:space="0" w:color="auto"/>
                <w:left w:val="none" w:sz="0" w:space="0" w:color="auto"/>
                <w:bottom w:val="none" w:sz="0" w:space="0" w:color="auto"/>
                <w:right w:val="none" w:sz="0" w:space="0" w:color="auto"/>
              </w:divBdr>
            </w:div>
            <w:div w:id="1866211848">
              <w:marLeft w:val="0"/>
              <w:marRight w:val="0"/>
              <w:marTop w:val="0"/>
              <w:marBottom w:val="0"/>
              <w:divBdr>
                <w:top w:val="none" w:sz="0" w:space="0" w:color="auto"/>
                <w:left w:val="none" w:sz="0" w:space="0" w:color="auto"/>
                <w:bottom w:val="none" w:sz="0" w:space="0" w:color="auto"/>
                <w:right w:val="none" w:sz="0" w:space="0" w:color="auto"/>
              </w:divBdr>
            </w:div>
            <w:div w:id="799226958">
              <w:marLeft w:val="0"/>
              <w:marRight w:val="0"/>
              <w:marTop w:val="0"/>
              <w:marBottom w:val="0"/>
              <w:divBdr>
                <w:top w:val="none" w:sz="0" w:space="0" w:color="auto"/>
                <w:left w:val="none" w:sz="0" w:space="0" w:color="auto"/>
                <w:bottom w:val="none" w:sz="0" w:space="0" w:color="auto"/>
                <w:right w:val="none" w:sz="0" w:space="0" w:color="auto"/>
              </w:divBdr>
            </w:div>
            <w:div w:id="276261310">
              <w:marLeft w:val="0"/>
              <w:marRight w:val="0"/>
              <w:marTop w:val="0"/>
              <w:marBottom w:val="0"/>
              <w:divBdr>
                <w:top w:val="none" w:sz="0" w:space="0" w:color="auto"/>
                <w:left w:val="none" w:sz="0" w:space="0" w:color="auto"/>
                <w:bottom w:val="none" w:sz="0" w:space="0" w:color="auto"/>
                <w:right w:val="none" w:sz="0" w:space="0" w:color="auto"/>
              </w:divBdr>
            </w:div>
            <w:div w:id="932519323">
              <w:marLeft w:val="0"/>
              <w:marRight w:val="0"/>
              <w:marTop w:val="0"/>
              <w:marBottom w:val="0"/>
              <w:divBdr>
                <w:top w:val="none" w:sz="0" w:space="0" w:color="auto"/>
                <w:left w:val="none" w:sz="0" w:space="0" w:color="auto"/>
                <w:bottom w:val="none" w:sz="0" w:space="0" w:color="auto"/>
                <w:right w:val="none" w:sz="0" w:space="0" w:color="auto"/>
              </w:divBdr>
            </w:div>
            <w:div w:id="1666349568">
              <w:marLeft w:val="0"/>
              <w:marRight w:val="0"/>
              <w:marTop w:val="0"/>
              <w:marBottom w:val="0"/>
              <w:divBdr>
                <w:top w:val="none" w:sz="0" w:space="0" w:color="auto"/>
                <w:left w:val="none" w:sz="0" w:space="0" w:color="auto"/>
                <w:bottom w:val="none" w:sz="0" w:space="0" w:color="auto"/>
                <w:right w:val="none" w:sz="0" w:space="0" w:color="auto"/>
              </w:divBdr>
            </w:div>
            <w:div w:id="2146074166">
              <w:marLeft w:val="0"/>
              <w:marRight w:val="0"/>
              <w:marTop w:val="0"/>
              <w:marBottom w:val="0"/>
              <w:divBdr>
                <w:top w:val="none" w:sz="0" w:space="0" w:color="auto"/>
                <w:left w:val="none" w:sz="0" w:space="0" w:color="auto"/>
                <w:bottom w:val="none" w:sz="0" w:space="0" w:color="auto"/>
                <w:right w:val="none" w:sz="0" w:space="0" w:color="auto"/>
              </w:divBdr>
            </w:div>
            <w:div w:id="301928771">
              <w:marLeft w:val="0"/>
              <w:marRight w:val="0"/>
              <w:marTop w:val="0"/>
              <w:marBottom w:val="0"/>
              <w:divBdr>
                <w:top w:val="none" w:sz="0" w:space="0" w:color="auto"/>
                <w:left w:val="none" w:sz="0" w:space="0" w:color="auto"/>
                <w:bottom w:val="none" w:sz="0" w:space="0" w:color="auto"/>
                <w:right w:val="none" w:sz="0" w:space="0" w:color="auto"/>
              </w:divBdr>
            </w:div>
            <w:div w:id="1011491910">
              <w:marLeft w:val="0"/>
              <w:marRight w:val="0"/>
              <w:marTop w:val="0"/>
              <w:marBottom w:val="0"/>
              <w:divBdr>
                <w:top w:val="none" w:sz="0" w:space="0" w:color="auto"/>
                <w:left w:val="none" w:sz="0" w:space="0" w:color="auto"/>
                <w:bottom w:val="none" w:sz="0" w:space="0" w:color="auto"/>
                <w:right w:val="none" w:sz="0" w:space="0" w:color="auto"/>
              </w:divBdr>
            </w:div>
            <w:div w:id="549612071">
              <w:marLeft w:val="0"/>
              <w:marRight w:val="0"/>
              <w:marTop w:val="0"/>
              <w:marBottom w:val="0"/>
              <w:divBdr>
                <w:top w:val="none" w:sz="0" w:space="0" w:color="auto"/>
                <w:left w:val="none" w:sz="0" w:space="0" w:color="auto"/>
                <w:bottom w:val="none" w:sz="0" w:space="0" w:color="auto"/>
                <w:right w:val="none" w:sz="0" w:space="0" w:color="auto"/>
              </w:divBdr>
            </w:div>
            <w:div w:id="1909881319">
              <w:marLeft w:val="0"/>
              <w:marRight w:val="0"/>
              <w:marTop w:val="0"/>
              <w:marBottom w:val="0"/>
              <w:divBdr>
                <w:top w:val="none" w:sz="0" w:space="0" w:color="auto"/>
                <w:left w:val="none" w:sz="0" w:space="0" w:color="auto"/>
                <w:bottom w:val="none" w:sz="0" w:space="0" w:color="auto"/>
                <w:right w:val="none" w:sz="0" w:space="0" w:color="auto"/>
              </w:divBdr>
            </w:div>
            <w:div w:id="813302268">
              <w:marLeft w:val="0"/>
              <w:marRight w:val="0"/>
              <w:marTop w:val="0"/>
              <w:marBottom w:val="0"/>
              <w:divBdr>
                <w:top w:val="none" w:sz="0" w:space="0" w:color="auto"/>
                <w:left w:val="none" w:sz="0" w:space="0" w:color="auto"/>
                <w:bottom w:val="none" w:sz="0" w:space="0" w:color="auto"/>
                <w:right w:val="none" w:sz="0" w:space="0" w:color="auto"/>
              </w:divBdr>
            </w:div>
            <w:div w:id="792016645">
              <w:marLeft w:val="0"/>
              <w:marRight w:val="0"/>
              <w:marTop w:val="0"/>
              <w:marBottom w:val="0"/>
              <w:divBdr>
                <w:top w:val="none" w:sz="0" w:space="0" w:color="auto"/>
                <w:left w:val="none" w:sz="0" w:space="0" w:color="auto"/>
                <w:bottom w:val="none" w:sz="0" w:space="0" w:color="auto"/>
                <w:right w:val="none" w:sz="0" w:space="0" w:color="auto"/>
              </w:divBdr>
            </w:div>
            <w:div w:id="1297758649">
              <w:marLeft w:val="0"/>
              <w:marRight w:val="0"/>
              <w:marTop w:val="0"/>
              <w:marBottom w:val="0"/>
              <w:divBdr>
                <w:top w:val="none" w:sz="0" w:space="0" w:color="auto"/>
                <w:left w:val="none" w:sz="0" w:space="0" w:color="auto"/>
                <w:bottom w:val="none" w:sz="0" w:space="0" w:color="auto"/>
                <w:right w:val="none" w:sz="0" w:space="0" w:color="auto"/>
              </w:divBdr>
            </w:div>
            <w:div w:id="276958084">
              <w:marLeft w:val="0"/>
              <w:marRight w:val="0"/>
              <w:marTop w:val="0"/>
              <w:marBottom w:val="0"/>
              <w:divBdr>
                <w:top w:val="none" w:sz="0" w:space="0" w:color="auto"/>
                <w:left w:val="none" w:sz="0" w:space="0" w:color="auto"/>
                <w:bottom w:val="none" w:sz="0" w:space="0" w:color="auto"/>
                <w:right w:val="none" w:sz="0" w:space="0" w:color="auto"/>
              </w:divBdr>
            </w:div>
            <w:div w:id="1637905012">
              <w:marLeft w:val="0"/>
              <w:marRight w:val="0"/>
              <w:marTop w:val="0"/>
              <w:marBottom w:val="0"/>
              <w:divBdr>
                <w:top w:val="none" w:sz="0" w:space="0" w:color="auto"/>
                <w:left w:val="none" w:sz="0" w:space="0" w:color="auto"/>
                <w:bottom w:val="none" w:sz="0" w:space="0" w:color="auto"/>
                <w:right w:val="none" w:sz="0" w:space="0" w:color="auto"/>
              </w:divBdr>
            </w:div>
            <w:div w:id="484511863">
              <w:marLeft w:val="0"/>
              <w:marRight w:val="0"/>
              <w:marTop w:val="0"/>
              <w:marBottom w:val="0"/>
              <w:divBdr>
                <w:top w:val="none" w:sz="0" w:space="0" w:color="auto"/>
                <w:left w:val="none" w:sz="0" w:space="0" w:color="auto"/>
                <w:bottom w:val="none" w:sz="0" w:space="0" w:color="auto"/>
                <w:right w:val="none" w:sz="0" w:space="0" w:color="auto"/>
              </w:divBdr>
            </w:div>
          </w:divsChild>
        </w:div>
        <w:div w:id="1055740579">
          <w:marLeft w:val="-30"/>
          <w:marRight w:val="-30"/>
          <w:marTop w:val="300"/>
          <w:marBottom w:val="0"/>
          <w:divBdr>
            <w:top w:val="none" w:sz="0" w:space="0" w:color="auto"/>
            <w:left w:val="none" w:sz="0" w:space="0" w:color="auto"/>
            <w:bottom w:val="none" w:sz="0" w:space="0" w:color="auto"/>
            <w:right w:val="none" w:sz="0" w:space="0" w:color="auto"/>
          </w:divBdr>
          <w:divsChild>
            <w:div w:id="307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C077-A7E8-413A-AF8A-A68F3685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35954</Words>
  <Characters>20494</Characters>
  <Application>Microsoft Office Word</Application>
  <DocSecurity>0</DocSecurity>
  <Lines>170</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O</cp:lastModifiedBy>
  <cp:revision>8</cp:revision>
  <cp:lastPrinted>2023-11-30T06:51:00Z</cp:lastPrinted>
  <dcterms:created xsi:type="dcterms:W3CDTF">2021-01-26T19:33:00Z</dcterms:created>
  <dcterms:modified xsi:type="dcterms:W3CDTF">2023-11-30T06:53:00Z</dcterms:modified>
</cp:coreProperties>
</file>